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4DBD" w14:textId="77777777" w:rsidR="00B31368" w:rsidRPr="00747AE2" w:rsidRDefault="00B31368">
      <w:pPr>
        <w:spacing w:after="0" w:line="259" w:lineRule="auto"/>
        <w:ind w:left="-5" w:right="0"/>
        <w:jc w:val="left"/>
        <w:rPr>
          <w:sz w:val="22"/>
        </w:rPr>
      </w:pPr>
    </w:p>
    <w:p w14:paraId="4A7334EB" w14:textId="1E292161" w:rsidR="002E418A" w:rsidRPr="00747AE2" w:rsidRDefault="00BD698D" w:rsidP="00C60ED5">
      <w:pPr>
        <w:spacing w:after="0" w:line="259" w:lineRule="auto"/>
        <w:ind w:left="-5" w:right="0"/>
        <w:rPr>
          <w:b/>
          <w:bCs/>
          <w:sz w:val="24"/>
        </w:rPr>
      </w:pPr>
      <w:r w:rsidRPr="00747AE2">
        <w:rPr>
          <w:b/>
          <w:bCs/>
          <w:sz w:val="24"/>
        </w:rPr>
        <w:t xml:space="preserve">INFORMATIVA PER IL TRATTAMENTO DEI DATI PERSONALI ex art. 13 e 14 Regolamento UE n. 2016/679 “GDPR” </w:t>
      </w:r>
    </w:p>
    <w:p w14:paraId="15B4B19B" w14:textId="77777777" w:rsidR="00B31368" w:rsidRPr="00747AE2" w:rsidRDefault="00B31368" w:rsidP="00C60ED5">
      <w:pPr>
        <w:spacing w:after="0" w:line="259" w:lineRule="auto"/>
        <w:ind w:left="-5" w:right="0"/>
        <w:rPr>
          <w:b/>
          <w:bCs/>
          <w:sz w:val="22"/>
          <w:szCs w:val="22"/>
        </w:rPr>
      </w:pPr>
    </w:p>
    <w:p w14:paraId="22D1129C" w14:textId="1D806B69" w:rsidR="00DA440E" w:rsidRPr="00747AE2" w:rsidRDefault="009F1532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>Magis</w:t>
      </w:r>
      <w:r w:rsidR="00BD698D" w:rsidRPr="00747AE2">
        <w:rPr>
          <w:sz w:val="22"/>
          <w:szCs w:val="22"/>
        </w:rPr>
        <w:t xml:space="preserve"> Energia S.p.A. (di seguito anche la “</w:t>
      </w:r>
      <w:r w:rsidR="00BD698D" w:rsidRPr="00747AE2">
        <w:rPr>
          <w:b/>
          <w:bCs/>
          <w:sz w:val="22"/>
          <w:szCs w:val="22"/>
        </w:rPr>
        <w:t>Società</w:t>
      </w:r>
      <w:r w:rsidR="00BD698D" w:rsidRPr="00747AE2">
        <w:rPr>
          <w:sz w:val="22"/>
          <w:szCs w:val="22"/>
        </w:rPr>
        <w:t xml:space="preserve">”) Le rende noto che il trattamento dei Suoi dati personali raccolti </w:t>
      </w:r>
      <w:r w:rsidR="00240C12" w:rsidRPr="00747AE2">
        <w:rPr>
          <w:sz w:val="22"/>
          <w:szCs w:val="22"/>
        </w:rPr>
        <w:t>per l’espletamento delle procedure contrattuali (quali a titolo esemplificativo e non esaustivo richiesta</w:t>
      </w:r>
      <w:r w:rsidR="00BD698D" w:rsidRPr="00747AE2">
        <w:rPr>
          <w:sz w:val="22"/>
          <w:szCs w:val="22"/>
        </w:rPr>
        <w:t xml:space="preserve"> di contratto/voltura/subentro</w:t>
      </w:r>
      <w:r w:rsidR="00240C12" w:rsidRPr="00747AE2">
        <w:rPr>
          <w:sz w:val="22"/>
          <w:szCs w:val="22"/>
        </w:rPr>
        <w:t>)</w:t>
      </w:r>
      <w:r w:rsidR="00BD698D" w:rsidRPr="00747AE2">
        <w:rPr>
          <w:sz w:val="22"/>
          <w:szCs w:val="22"/>
        </w:rPr>
        <w:t xml:space="preserve"> avviene in ossequio al Regolamento 2016/679/UE - “GDPR” ciò anche nel caso in cui la richiesta venga effettuata dal legale rappresentante del condominio – giusta delibera dell’assemblea dei condomini – (di seguito anche “Committente”). </w:t>
      </w:r>
    </w:p>
    <w:p w14:paraId="761EE137" w14:textId="77777777" w:rsidR="00803E8F" w:rsidRPr="00747AE2" w:rsidRDefault="00803E8F" w:rsidP="00C60ED5">
      <w:pPr>
        <w:ind w:left="-5" w:right="0"/>
        <w:rPr>
          <w:sz w:val="22"/>
          <w:szCs w:val="22"/>
        </w:rPr>
      </w:pPr>
    </w:p>
    <w:p w14:paraId="6F7E4213" w14:textId="1ED80B02" w:rsidR="00342518" w:rsidRPr="00FA71BA" w:rsidRDefault="004E2073" w:rsidP="00342518">
      <w:pPr>
        <w:pStyle w:val="Paragrafoelenco"/>
        <w:numPr>
          <w:ilvl w:val="0"/>
          <w:numId w:val="15"/>
        </w:numPr>
        <w:ind w:righ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Titolare </w:t>
      </w:r>
      <w:r w:rsidR="00BD698D" w:rsidRPr="00EA2260">
        <w:rPr>
          <w:b/>
          <w:bCs/>
          <w:sz w:val="22"/>
          <w:szCs w:val="22"/>
        </w:rPr>
        <w:t xml:space="preserve">del trattamento </w:t>
      </w:r>
    </w:p>
    <w:p w14:paraId="24802A6E" w14:textId="6F5507EE" w:rsidR="00F50870" w:rsidRPr="00747AE2" w:rsidRDefault="004E2073" w:rsidP="00F50870">
      <w:pPr>
        <w:ind w:left="-5" w:right="0"/>
        <w:rPr>
          <w:sz w:val="22"/>
          <w:szCs w:val="22"/>
        </w:rPr>
      </w:pPr>
      <w:r>
        <w:rPr>
          <w:sz w:val="22"/>
          <w:szCs w:val="22"/>
        </w:rPr>
        <w:t>Il Titolare</w:t>
      </w:r>
      <w:r w:rsidR="00B31368" w:rsidRPr="00747AE2">
        <w:rPr>
          <w:sz w:val="22"/>
          <w:szCs w:val="22"/>
        </w:rPr>
        <w:t xml:space="preserve"> del trattamento </w:t>
      </w:r>
      <w:r>
        <w:rPr>
          <w:sz w:val="22"/>
          <w:szCs w:val="22"/>
        </w:rPr>
        <w:t>è</w:t>
      </w:r>
      <w:r w:rsidR="00B31368" w:rsidRPr="00747AE2">
        <w:rPr>
          <w:sz w:val="22"/>
          <w:szCs w:val="22"/>
        </w:rPr>
        <w:t xml:space="preserve"> </w:t>
      </w:r>
      <w:r w:rsidR="00201519" w:rsidRPr="00747AE2">
        <w:rPr>
          <w:sz w:val="22"/>
          <w:szCs w:val="22"/>
        </w:rPr>
        <w:t>Magis</w:t>
      </w:r>
      <w:r w:rsidR="00B31368" w:rsidRPr="00747A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Energia </w:t>
      </w:r>
      <w:r w:rsidR="00B31368" w:rsidRPr="00747AE2">
        <w:rPr>
          <w:sz w:val="22"/>
          <w:szCs w:val="22"/>
        </w:rPr>
        <w:t>S.p.A., con sede legale in Lungadige Galtarossa, 8 – 37133 Verona, Codice fiscale e Partita Iva 02968430237</w:t>
      </w:r>
      <w:r>
        <w:rPr>
          <w:sz w:val="22"/>
          <w:szCs w:val="22"/>
        </w:rPr>
        <w:t xml:space="preserve"> (di seguito anche </w:t>
      </w:r>
      <w:r w:rsidR="00F50870" w:rsidRPr="00747AE2">
        <w:rPr>
          <w:sz w:val="22"/>
          <w:szCs w:val="22"/>
        </w:rPr>
        <w:t>“</w:t>
      </w:r>
      <w:r>
        <w:rPr>
          <w:b/>
          <w:bCs/>
          <w:sz w:val="22"/>
          <w:szCs w:val="22"/>
        </w:rPr>
        <w:t>T</w:t>
      </w:r>
      <w:r w:rsidR="00F50870" w:rsidRPr="00747AE2">
        <w:rPr>
          <w:b/>
          <w:bCs/>
          <w:sz w:val="22"/>
          <w:szCs w:val="22"/>
        </w:rPr>
        <w:t>itolar</w:t>
      </w:r>
      <w:r>
        <w:rPr>
          <w:b/>
          <w:bCs/>
          <w:sz w:val="22"/>
          <w:szCs w:val="22"/>
        </w:rPr>
        <w:t>e</w:t>
      </w:r>
      <w:r w:rsidR="00F50870" w:rsidRPr="00747AE2">
        <w:rPr>
          <w:sz w:val="22"/>
          <w:szCs w:val="22"/>
        </w:rPr>
        <w:t>” o l</w:t>
      </w:r>
      <w:r>
        <w:rPr>
          <w:sz w:val="22"/>
          <w:szCs w:val="22"/>
        </w:rPr>
        <w:t>a</w:t>
      </w:r>
      <w:r w:rsidR="00F50870" w:rsidRPr="00747AE2">
        <w:rPr>
          <w:sz w:val="22"/>
          <w:szCs w:val="22"/>
        </w:rPr>
        <w:t xml:space="preserve"> “</w:t>
      </w:r>
      <w:r w:rsidR="00F50870" w:rsidRPr="00747AE2">
        <w:rPr>
          <w:b/>
          <w:bCs/>
          <w:sz w:val="22"/>
          <w:szCs w:val="22"/>
        </w:rPr>
        <w:t>Part</w:t>
      </w:r>
      <w:r>
        <w:rPr>
          <w:b/>
          <w:bCs/>
          <w:sz w:val="22"/>
          <w:szCs w:val="22"/>
        </w:rPr>
        <w:t>e</w:t>
      </w:r>
      <w:r w:rsidR="00F50870" w:rsidRPr="00747AE2">
        <w:rPr>
          <w:sz w:val="22"/>
          <w:szCs w:val="22"/>
        </w:rPr>
        <w:t>”).</w:t>
      </w:r>
    </w:p>
    <w:p w14:paraId="177F0AE0" w14:textId="710F7C47" w:rsidR="002E418A" w:rsidRPr="00747AE2" w:rsidRDefault="00BD698D" w:rsidP="00F50870">
      <w:pPr>
        <w:ind w:left="0" w:right="0" w:firstLine="0"/>
        <w:rPr>
          <w:sz w:val="22"/>
          <w:szCs w:val="22"/>
        </w:rPr>
      </w:pPr>
      <w:r w:rsidRPr="00747AE2">
        <w:rPr>
          <w:sz w:val="22"/>
          <w:szCs w:val="22"/>
        </w:rPr>
        <w:t>La Società</w:t>
      </w:r>
      <w:r w:rsidR="00D97EDF" w:rsidRPr="00747AE2">
        <w:rPr>
          <w:sz w:val="22"/>
          <w:szCs w:val="22"/>
        </w:rPr>
        <w:t>, ai sensi dell’art. 37 GDPR,</w:t>
      </w:r>
      <w:r w:rsidRPr="00747AE2">
        <w:rPr>
          <w:sz w:val="22"/>
          <w:szCs w:val="22"/>
        </w:rPr>
        <w:t xml:space="preserve"> si avvale del Responsabile della Protezione dei Dati (RPD) designato dal</w:t>
      </w:r>
      <w:r w:rsidR="00EE343B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 xml:space="preserve">Gruppo </w:t>
      </w:r>
      <w:r w:rsidR="004537F4" w:rsidRPr="00747AE2">
        <w:rPr>
          <w:sz w:val="22"/>
          <w:szCs w:val="22"/>
        </w:rPr>
        <w:t>Magis</w:t>
      </w:r>
      <w:r w:rsidRPr="00747AE2">
        <w:rPr>
          <w:sz w:val="22"/>
          <w:szCs w:val="22"/>
        </w:rPr>
        <w:t xml:space="preserve"> S</w:t>
      </w:r>
      <w:r w:rsidR="00D97EDF" w:rsidRPr="00747AE2">
        <w:rPr>
          <w:sz w:val="22"/>
          <w:szCs w:val="22"/>
        </w:rPr>
        <w:t>.</w:t>
      </w:r>
      <w:r w:rsidRPr="00747AE2">
        <w:rPr>
          <w:sz w:val="22"/>
          <w:szCs w:val="22"/>
        </w:rPr>
        <w:t>p</w:t>
      </w:r>
      <w:r w:rsidR="00D97EDF" w:rsidRPr="00747AE2">
        <w:rPr>
          <w:sz w:val="22"/>
          <w:szCs w:val="22"/>
        </w:rPr>
        <w:t>.</w:t>
      </w:r>
      <w:r w:rsidR="00F50870" w:rsidRPr="00747AE2">
        <w:rPr>
          <w:sz w:val="22"/>
          <w:szCs w:val="22"/>
        </w:rPr>
        <w:t>A</w:t>
      </w:r>
      <w:r w:rsidR="002569B8">
        <w:rPr>
          <w:sz w:val="22"/>
          <w:szCs w:val="22"/>
        </w:rPr>
        <w:t>.</w:t>
      </w:r>
      <w:r w:rsidRPr="00747AE2">
        <w:rPr>
          <w:sz w:val="22"/>
          <w:szCs w:val="22"/>
        </w:rPr>
        <w:t xml:space="preserve"> per tutte le Aziende appartenenti al Gruppo </w:t>
      </w:r>
      <w:r w:rsidR="004537F4" w:rsidRPr="00747AE2">
        <w:rPr>
          <w:sz w:val="22"/>
          <w:szCs w:val="22"/>
        </w:rPr>
        <w:t>Magis</w:t>
      </w:r>
      <w:r w:rsidRPr="00747AE2">
        <w:rPr>
          <w:sz w:val="22"/>
          <w:szCs w:val="22"/>
        </w:rPr>
        <w:t xml:space="preserve">. L’RPD può essere contattato presso </w:t>
      </w:r>
      <w:r w:rsidR="004537F4" w:rsidRPr="00747AE2">
        <w:rPr>
          <w:sz w:val="22"/>
          <w:szCs w:val="22"/>
        </w:rPr>
        <w:t>Magis</w:t>
      </w:r>
      <w:r w:rsidRPr="00747AE2">
        <w:rPr>
          <w:sz w:val="22"/>
          <w:szCs w:val="22"/>
        </w:rPr>
        <w:t xml:space="preserve"> </w:t>
      </w:r>
      <w:r w:rsidR="00F50870" w:rsidRPr="00747AE2">
        <w:rPr>
          <w:sz w:val="22"/>
          <w:szCs w:val="22"/>
        </w:rPr>
        <w:t>S.p.A.</w:t>
      </w:r>
      <w:r w:rsidRPr="00747AE2">
        <w:rPr>
          <w:sz w:val="22"/>
          <w:szCs w:val="22"/>
        </w:rPr>
        <w:t>,</w:t>
      </w:r>
      <w:r w:rsidR="00F50870" w:rsidRPr="00747AE2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 xml:space="preserve">o con mail </w:t>
      </w:r>
      <w:bookmarkStart w:id="0" w:name="_Hlk218858261"/>
      <w:r w:rsidRPr="00747AE2">
        <w:rPr>
          <w:sz w:val="22"/>
          <w:szCs w:val="22"/>
        </w:rPr>
        <w:t xml:space="preserve">a </w:t>
      </w:r>
      <w:r w:rsidRPr="00747AE2">
        <w:rPr>
          <w:color w:val="0000FF"/>
          <w:sz w:val="22"/>
          <w:szCs w:val="22"/>
          <w:u w:val="single" w:color="0000FF"/>
        </w:rPr>
        <w:t>dpo@</w:t>
      </w:r>
      <w:r w:rsidR="004537F4" w:rsidRPr="00747AE2">
        <w:rPr>
          <w:color w:val="0000FF"/>
          <w:sz w:val="22"/>
          <w:szCs w:val="22"/>
          <w:u w:val="single" w:color="0000FF"/>
        </w:rPr>
        <w:t>gruppomagis</w:t>
      </w:r>
      <w:r w:rsidRPr="00747AE2">
        <w:rPr>
          <w:color w:val="0000FF"/>
          <w:sz w:val="22"/>
          <w:szCs w:val="22"/>
          <w:u w:val="single" w:color="0000FF"/>
        </w:rPr>
        <w:t>.it</w:t>
      </w:r>
      <w:r w:rsidRPr="00747AE2">
        <w:rPr>
          <w:sz w:val="22"/>
          <w:szCs w:val="22"/>
        </w:rPr>
        <w:t xml:space="preserve">. </w:t>
      </w:r>
      <w:bookmarkEnd w:id="0"/>
    </w:p>
    <w:p w14:paraId="76058A36" w14:textId="77777777" w:rsidR="00B31368" w:rsidRPr="00747AE2" w:rsidRDefault="00B31368" w:rsidP="00C60ED5">
      <w:pPr>
        <w:ind w:left="-5" w:right="0"/>
        <w:rPr>
          <w:sz w:val="22"/>
          <w:szCs w:val="22"/>
        </w:rPr>
      </w:pPr>
    </w:p>
    <w:p w14:paraId="319FBEDE" w14:textId="37439589" w:rsidR="003B20CF" w:rsidRPr="00747AE2" w:rsidRDefault="00BD698D" w:rsidP="003B20CF">
      <w:pPr>
        <w:pStyle w:val="Paragrafoelenco"/>
        <w:numPr>
          <w:ilvl w:val="0"/>
          <w:numId w:val="19"/>
        </w:numPr>
        <w:ind w:right="0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Finalità del trattamento </w:t>
      </w:r>
    </w:p>
    <w:p w14:paraId="1A834DFE" w14:textId="64D17D47" w:rsidR="002E418A" w:rsidRPr="00747AE2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>I Suoi dati personali sono trattati senza il Suo consenso espresso (Art</w:t>
      </w:r>
      <w:r w:rsidR="00026676">
        <w:rPr>
          <w:sz w:val="22"/>
          <w:szCs w:val="22"/>
        </w:rPr>
        <w:t>.</w:t>
      </w:r>
      <w:r w:rsidRPr="00747AE2">
        <w:rPr>
          <w:sz w:val="22"/>
          <w:szCs w:val="22"/>
        </w:rPr>
        <w:t xml:space="preserve"> 6 lett. b) ed e) del GDPR) per le seguenti finalità: </w:t>
      </w:r>
    </w:p>
    <w:p w14:paraId="01104A52" w14:textId="77777777" w:rsidR="00A707EE" w:rsidRPr="00747AE2" w:rsidRDefault="00A707EE" w:rsidP="00C60ED5">
      <w:pPr>
        <w:ind w:left="-5" w:right="0"/>
        <w:rPr>
          <w:sz w:val="22"/>
          <w:szCs w:val="22"/>
        </w:rPr>
      </w:pPr>
    </w:p>
    <w:p w14:paraId="3A53DA0C" w14:textId="343B9F21" w:rsidR="002E418A" w:rsidRPr="00FA71BA" w:rsidRDefault="00BD698D" w:rsidP="00C60ED5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FA71BA">
        <w:rPr>
          <w:sz w:val="22"/>
          <w:szCs w:val="22"/>
        </w:rPr>
        <w:t>concludere il contratto di fornitura</w:t>
      </w:r>
      <w:r w:rsidR="00252B62" w:rsidRPr="00FA71BA">
        <w:rPr>
          <w:sz w:val="22"/>
          <w:szCs w:val="22"/>
        </w:rPr>
        <w:t xml:space="preserve"> e, su richiesta</w:t>
      </w:r>
      <w:r w:rsidR="00D34347" w:rsidRPr="00FA71BA">
        <w:rPr>
          <w:sz w:val="22"/>
          <w:szCs w:val="22"/>
        </w:rPr>
        <w:t xml:space="preserve"> </w:t>
      </w:r>
      <w:r w:rsidR="00446B11" w:rsidRPr="00FA71BA">
        <w:rPr>
          <w:sz w:val="22"/>
          <w:szCs w:val="22"/>
        </w:rPr>
        <w:t>del contraente</w:t>
      </w:r>
      <w:r w:rsidR="00252B62" w:rsidRPr="00FA71BA">
        <w:rPr>
          <w:sz w:val="22"/>
          <w:szCs w:val="22"/>
        </w:rPr>
        <w:t>, supporto nella conclusione dello stesso</w:t>
      </w:r>
      <w:r w:rsidR="00F916D0" w:rsidRPr="00FA71BA">
        <w:rPr>
          <w:sz w:val="22"/>
          <w:szCs w:val="22"/>
        </w:rPr>
        <w:t>;</w:t>
      </w:r>
      <w:r w:rsidRPr="00FA71BA">
        <w:rPr>
          <w:sz w:val="22"/>
          <w:szCs w:val="22"/>
        </w:rPr>
        <w:t xml:space="preserve"> adempiere agli </w:t>
      </w:r>
      <w:r w:rsidR="009A12C6" w:rsidRPr="00FA71BA">
        <w:rPr>
          <w:sz w:val="22"/>
          <w:szCs w:val="22"/>
        </w:rPr>
        <w:t xml:space="preserve">ulteriori </w:t>
      </w:r>
      <w:r w:rsidRPr="00FA71BA">
        <w:rPr>
          <w:sz w:val="22"/>
          <w:szCs w:val="22"/>
        </w:rPr>
        <w:t xml:space="preserve">obblighi precontrattuali, contrattuali, amministrativi e fiscali, inclusa l’eventuale verifica sulla Sua solvibilità, derivanti dal rapporto in essere, compresa l’erogazione di servizi online; </w:t>
      </w:r>
    </w:p>
    <w:p w14:paraId="3DE0D0DB" w14:textId="77777777" w:rsidR="002E418A" w:rsidRPr="00FA71BA" w:rsidRDefault="00BD698D" w:rsidP="00C60ED5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FA71BA">
        <w:rPr>
          <w:sz w:val="22"/>
          <w:szCs w:val="22"/>
        </w:rPr>
        <w:t xml:space="preserve">acquisire le informazioni necessarie alla gestione dei reclami e/o delle richieste di informazioni relative ai servizi; </w:t>
      </w:r>
    </w:p>
    <w:p w14:paraId="74B93ADF" w14:textId="77777777" w:rsidR="002E418A" w:rsidRPr="00FA71BA" w:rsidRDefault="00BD698D" w:rsidP="00C60ED5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FA71BA">
        <w:rPr>
          <w:sz w:val="22"/>
          <w:szCs w:val="22"/>
        </w:rPr>
        <w:t xml:space="preserve">adempiere agli obblighi previsti dalla Legge, da un Regolamento, dalla Normativa Comunitaria, o da un ordine dell’Autorità; </w:t>
      </w:r>
    </w:p>
    <w:p w14:paraId="01146AA3" w14:textId="3C9C30D4" w:rsidR="002E418A" w:rsidRPr="00FA71BA" w:rsidRDefault="00BD698D" w:rsidP="00C60ED5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FA71BA">
        <w:rPr>
          <w:sz w:val="22"/>
          <w:szCs w:val="22"/>
        </w:rPr>
        <w:t>gestire il contenzioso (inadempimenti contrattuali</w:t>
      </w:r>
      <w:r w:rsidR="00DE10AC" w:rsidRPr="00FA71BA">
        <w:rPr>
          <w:sz w:val="22"/>
          <w:szCs w:val="22"/>
        </w:rPr>
        <w:t>,</w:t>
      </w:r>
      <w:r w:rsidRPr="00FA71BA">
        <w:rPr>
          <w:sz w:val="22"/>
          <w:szCs w:val="22"/>
        </w:rPr>
        <w:t xml:space="preserve"> diffide</w:t>
      </w:r>
      <w:r w:rsidR="00DE10AC" w:rsidRPr="00FA71BA">
        <w:rPr>
          <w:sz w:val="22"/>
          <w:szCs w:val="22"/>
        </w:rPr>
        <w:t xml:space="preserve">, </w:t>
      </w:r>
      <w:r w:rsidRPr="00FA71BA">
        <w:rPr>
          <w:sz w:val="22"/>
          <w:szCs w:val="22"/>
        </w:rPr>
        <w:t>transazioni</w:t>
      </w:r>
      <w:r w:rsidR="00026676" w:rsidRPr="00FA71BA">
        <w:rPr>
          <w:sz w:val="22"/>
          <w:szCs w:val="22"/>
        </w:rPr>
        <w:t>,</w:t>
      </w:r>
      <w:r w:rsidRPr="00FA71BA">
        <w:rPr>
          <w:sz w:val="22"/>
          <w:szCs w:val="22"/>
        </w:rPr>
        <w:t xml:space="preserve"> recupero crediti</w:t>
      </w:r>
      <w:r w:rsidR="00DE10AC" w:rsidRPr="00FA71BA">
        <w:rPr>
          <w:sz w:val="22"/>
          <w:szCs w:val="22"/>
        </w:rPr>
        <w:t>,</w:t>
      </w:r>
      <w:r w:rsidRPr="00FA71BA">
        <w:rPr>
          <w:sz w:val="22"/>
          <w:szCs w:val="22"/>
        </w:rPr>
        <w:t xml:space="preserve"> arbitrati</w:t>
      </w:r>
      <w:r w:rsidR="00026676" w:rsidRPr="00FA71BA">
        <w:rPr>
          <w:sz w:val="22"/>
          <w:szCs w:val="22"/>
        </w:rPr>
        <w:t>,</w:t>
      </w:r>
      <w:r w:rsidRPr="00FA71BA">
        <w:rPr>
          <w:sz w:val="22"/>
          <w:szCs w:val="22"/>
        </w:rPr>
        <w:t xml:space="preserve"> controversie giudiziarie, </w:t>
      </w:r>
      <w:proofErr w:type="spellStart"/>
      <w:r w:rsidRPr="00FA71BA">
        <w:rPr>
          <w:sz w:val="22"/>
          <w:szCs w:val="22"/>
        </w:rPr>
        <w:t>etc</w:t>
      </w:r>
      <w:proofErr w:type="spellEnd"/>
      <w:r w:rsidRPr="00FA71BA">
        <w:rPr>
          <w:sz w:val="22"/>
          <w:szCs w:val="22"/>
        </w:rPr>
        <w:t xml:space="preserve">…); </w:t>
      </w:r>
    </w:p>
    <w:p w14:paraId="074B98CE" w14:textId="3C59BD14" w:rsidR="002E418A" w:rsidRPr="00FA71BA" w:rsidRDefault="00BD698D" w:rsidP="00C60ED5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FA71BA">
        <w:rPr>
          <w:sz w:val="22"/>
          <w:szCs w:val="22"/>
        </w:rPr>
        <w:t xml:space="preserve">trasmettere, attraverso le coordinate di posta elettronica da Lei fornite, comunicazioni inerenti </w:t>
      </w:r>
      <w:r w:rsidR="00F93C4A" w:rsidRPr="00FA71BA">
        <w:rPr>
          <w:sz w:val="22"/>
          <w:szCs w:val="22"/>
        </w:rPr>
        <w:t>alla</w:t>
      </w:r>
      <w:r w:rsidRPr="00FA71BA">
        <w:rPr>
          <w:sz w:val="22"/>
          <w:szCs w:val="22"/>
        </w:rPr>
        <w:t xml:space="preserve"> vendita diretta di prodotti o servizi analoghi a quelli già forniti</w:t>
      </w:r>
      <w:r w:rsidR="00DE10AC" w:rsidRPr="00FA71BA">
        <w:rPr>
          <w:sz w:val="22"/>
          <w:szCs w:val="22"/>
        </w:rPr>
        <w:t>;</w:t>
      </w:r>
    </w:p>
    <w:p w14:paraId="02ED2C54" w14:textId="414DDE61" w:rsidR="00B31368" w:rsidRPr="00FA71BA" w:rsidRDefault="00BD698D" w:rsidP="00C60ED5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FA71BA">
        <w:rPr>
          <w:sz w:val="22"/>
          <w:szCs w:val="22"/>
        </w:rPr>
        <w:t>garantire eventuali protocolli di sicurezza emanati dalle autorità competenti</w:t>
      </w:r>
      <w:r w:rsidR="00630087" w:rsidRPr="00FA71BA">
        <w:rPr>
          <w:sz w:val="22"/>
          <w:szCs w:val="22"/>
        </w:rPr>
        <w:t>;</w:t>
      </w:r>
    </w:p>
    <w:p w14:paraId="7C8D4F78" w14:textId="77777777" w:rsidR="00243581" w:rsidRPr="00457170" w:rsidRDefault="000C7157" w:rsidP="00243581">
      <w:pPr>
        <w:pStyle w:val="Paragrafoelenco"/>
        <w:numPr>
          <w:ilvl w:val="0"/>
          <w:numId w:val="10"/>
        </w:numPr>
        <w:ind w:right="0"/>
        <w:rPr>
          <w:ins w:id="1" w:author="Studio Legale Santosuosso - Martina Pasetto" w:date="2026-04-15T12:11:00Z" w16du:dateUtc="2026-04-15T10:11:00Z"/>
          <w:sz w:val="22"/>
          <w:szCs w:val="22"/>
        </w:rPr>
      </w:pPr>
      <w:r w:rsidRPr="00457170">
        <w:rPr>
          <w:sz w:val="22"/>
          <w:szCs w:val="22"/>
        </w:rPr>
        <w:t>svolgimento di attività di raccolta informazioni della qualità dei servizi erogati con particolare riguardo alla soddisfazione dei clienti a seguito dell’instaurazione del rapporto contrattuale e/o in occasione di recesso dal servizio. L’attività potrà essere svolta via e-mail oppure tramite telefono (entro 30 gg dalla cessazione del contratto di servizi, nel caso di ex-clienti) per la raccolta di informazioni di cui sopra e l’eventuale proposta di azioni di rimedio (finalità di tutela degli interessi legittimi della società e degli interessati)</w:t>
      </w:r>
      <w:ins w:id="2" w:author="Studio Legale Santosuosso - Martina Pasetto" w:date="2026-04-15T12:04:00Z" w16du:dateUtc="2026-04-15T10:04:00Z">
        <w:r w:rsidR="000B5AAC" w:rsidRPr="003B7A17">
          <w:rPr>
            <w:sz w:val="22"/>
            <w:szCs w:val="22"/>
          </w:rPr>
          <w:t>;</w:t>
        </w:r>
      </w:ins>
    </w:p>
    <w:p w14:paraId="0B230C90" w14:textId="4C7EDA0C" w:rsidR="000B5AAC" w:rsidRPr="00243581" w:rsidRDefault="004C06B6" w:rsidP="00243581">
      <w:pPr>
        <w:pStyle w:val="Paragrafoelenco"/>
        <w:numPr>
          <w:ilvl w:val="0"/>
          <w:numId w:val="10"/>
        </w:numPr>
        <w:ind w:right="0"/>
        <w:rPr>
          <w:sz w:val="22"/>
          <w:szCs w:val="22"/>
          <w:rPrChange w:id="3" w:author="Studio Legale Santosuosso - Martina Pasetto" w:date="2026-04-15T12:11:00Z" w16du:dateUtc="2026-04-15T10:11:00Z">
            <w:rPr/>
          </w:rPrChange>
        </w:rPr>
      </w:pPr>
      <w:ins w:id="4" w:author="Studio Legale Santosuosso - Martina Pasetto" w:date="2026-04-15T12:08:00Z" w16du:dateUtc="2026-04-15T10:08:00Z">
        <w:r w:rsidRPr="00243581">
          <w:rPr>
            <w:sz w:val="22"/>
            <w:szCs w:val="22"/>
            <w:rPrChange w:id="5" w:author="Studio Legale Santosuosso - Martina Pasetto" w:date="2026-04-15T12:11:00Z" w16du:dateUtc="2026-04-15T10:11:00Z">
              <w:rPr/>
            </w:rPrChange>
          </w:rPr>
          <w:t xml:space="preserve">trasferire dati ai social media per </w:t>
        </w:r>
      </w:ins>
      <w:ins w:id="6" w:author="Studio Legale Santosuosso - Martina Pasetto" w:date="2026-04-15T12:09:00Z" w16du:dateUtc="2026-04-15T10:09:00Z">
        <w:r w:rsidR="006D611A" w:rsidRPr="00243581">
          <w:rPr>
            <w:sz w:val="22"/>
            <w:szCs w:val="22"/>
            <w:rPrChange w:id="7" w:author="Studio Legale Santosuosso - Martina Pasetto" w:date="2026-04-15T12:11:00Z" w16du:dateUtc="2026-04-15T10:11:00Z">
              <w:rPr/>
            </w:rPrChange>
          </w:rPr>
          <w:t xml:space="preserve">escludere l’invio di </w:t>
        </w:r>
      </w:ins>
      <w:ins w:id="8" w:author="Studio Legale Santosuosso - Martina Pasetto" w:date="2026-04-15T15:12:00Z" w16du:dateUtc="2026-04-15T13:12:00Z">
        <w:r w:rsidR="00780728">
          <w:rPr>
            <w:sz w:val="22"/>
            <w:szCs w:val="22"/>
          </w:rPr>
          <w:t>comunicazioni c</w:t>
        </w:r>
      </w:ins>
      <w:ins w:id="9" w:author="Studio Legale Santosuosso - Martina Pasetto" w:date="2026-04-15T12:09:00Z" w16du:dateUtc="2026-04-15T10:09:00Z">
        <w:r w:rsidR="006D611A" w:rsidRPr="00243581">
          <w:rPr>
            <w:sz w:val="22"/>
            <w:szCs w:val="22"/>
            <w:rPrChange w:id="10" w:author="Studio Legale Santosuosso - Martina Pasetto" w:date="2026-04-15T12:11:00Z" w16du:dateUtc="2026-04-15T10:11:00Z">
              <w:rPr/>
            </w:rPrChange>
          </w:rPr>
          <w:t xml:space="preserve">ommerciali ai </w:t>
        </w:r>
        <w:r w:rsidR="00E2391B" w:rsidRPr="00243581">
          <w:rPr>
            <w:sz w:val="22"/>
            <w:szCs w:val="22"/>
            <w:rPrChange w:id="11" w:author="Studio Legale Santosuosso - Martina Pasetto" w:date="2026-04-15T12:11:00Z" w16du:dateUtc="2026-04-15T10:11:00Z">
              <w:rPr/>
            </w:rPrChange>
          </w:rPr>
          <w:t>clienti.</w:t>
        </w:r>
      </w:ins>
    </w:p>
    <w:p w14:paraId="4DD3F169" w14:textId="77777777" w:rsidR="000C7157" w:rsidRPr="00747AE2" w:rsidRDefault="000C7157" w:rsidP="000C7157">
      <w:pPr>
        <w:ind w:right="0"/>
        <w:rPr>
          <w:sz w:val="22"/>
          <w:szCs w:val="22"/>
        </w:rPr>
      </w:pPr>
    </w:p>
    <w:p w14:paraId="1BB22E64" w14:textId="757C7E1A" w:rsidR="000C7157" w:rsidRPr="00747AE2" w:rsidRDefault="000C7157" w:rsidP="000C7157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>I Suoi dati personali sono trattati con il Suo consenso espresso (Art</w:t>
      </w:r>
      <w:r w:rsidR="00026676">
        <w:rPr>
          <w:sz w:val="22"/>
          <w:szCs w:val="22"/>
        </w:rPr>
        <w:t>.</w:t>
      </w:r>
      <w:r w:rsidRPr="00747AE2">
        <w:rPr>
          <w:sz w:val="22"/>
          <w:szCs w:val="22"/>
        </w:rPr>
        <w:t xml:space="preserve"> 11 lett. del GDPR) per le seguenti finalità: </w:t>
      </w:r>
    </w:p>
    <w:p w14:paraId="7B8796D4" w14:textId="77777777" w:rsidR="000C7157" w:rsidRPr="00747AE2" w:rsidRDefault="000C7157" w:rsidP="000C7157">
      <w:pPr>
        <w:ind w:right="0"/>
        <w:rPr>
          <w:sz w:val="22"/>
          <w:szCs w:val="22"/>
        </w:rPr>
      </w:pPr>
    </w:p>
    <w:p w14:paraId="620AE1BE" w14:textId="7E8E0BD6" w:rsidR="00685A92" w:rsidRPr="00747AE2" w:rsidRDefault="00685A92" w:rsidP="00C60ED5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747AE2">
        <w:rPr>
          <w:sz w:val="22"/>
          <w:szCs w:val="22"/>
        </w:rPr>
        <w:t>promozione e vendita di prodotti e servizi (anche di società del Gruppo, ma senza comunicazione di dati ad esse) effettuate attraverso lettere, telefono, materiale pubblicitario, sistemi automatizzati di comunicazione</w:t>
      </w:r>
      <w:r w:rsidR="002C4427" w:rsidRPr="00747AE2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>etc</w:t>
      </w:r>
      <w:r w:rsidR="00E87814" w:rsidRPr="00747AE2">
        <w:rPr>
          <w:sz w:val="22"/>
          <w:szCs w:val="22"/>
        </w:rPr>
        <w:t>.</w:t>
      </w:r>
      <w:r w:rsidR="002C4427" w:rsidRPr="00747AE2">
        <w:rPr>
          <w:sz w:val="22"/>
          <w:szCs w:val="22"/>
        </w:rPr>
        <w:t xml:space="preserve">, </w:t>
      </w:r>
      <w:r w:rsidRPr="00747AE2">
        <w:rPr>
          <w:sz w:val="22"/>
          <w:szCs w:val="22"/>
        </w:rPr>
        <w:t>indagini di mercato e sulla soddisfazione della clientela</w:t>
      </w:r>
      <w:r w:rsidR="0098124D" w:rsidRPr="00747AE2">
        <w:rPr>
          <w:sz w:val="22"/>
          <w:szCs w:val="22"/>
        </w:rPr>
        <w:t xml:space="preserve"> per conto</w:t>
      </w:r>
      <w:r w:rsidR="00872CB7" w:rsidRPr="00747AE2">
        <w:rPr>
          <w:sz w:val="22"/>
          <w:szCs w:val="22"/>
        </w:rPr>
        <w:t xml:space="preserve"> delle società del </w:t>
      </w:r>
      <w:r w:rsidR="00BB3C2C" w:rsidRPr="00747AE2">
        <w:rPr>
          <w:sz w:val="22"/>
          <w:szCs w:val="22"/>
        </w:rPr>
        <w:t>G</w:t>
      </w:r>
      <w:r w:rsidR="00872CB7" w:rsidRPr="00747AE2">
        <w:rPr>
          <w:sz w:val="22"/>
          <w:szCs w:val="22"/>
        </w:rPr>
        <w:t>ruppo</w:t>
      </w:r>
      <w:r w:rsidRPr="00747AE2">
        <w:rPr>
          <w:sz w:val="22"/>
          <w:szCs w:val="22"/>
        </w:rPr>
        <w:t xml:space="preserve"> eseguite anche attraverso l’opera di società specializzate mediante interviste personali o telefoniche, questionari, sondaggi on line finalizzate alla specifica proposta di prodotti e servizi (finalità di marketing diretto).</w:t>
      </w:r>
    </w:p>
    <w:p w14:paraId="7A31C30B" w14:textId="4F09F8FA" w:rsidR="002E418A" w:rsidRPr="00747AE2" w:rsidRDefault="00685A92" w:rsidP="00685A92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promozione e vendita di prodotti e servizi di partner commerciali </w:t>
      </w:r>
      <w:r w:rsidR="00BB3C2C" w:rsidRPr="00747AE2">
        <w:rPr>
          <w:sz w:val="22"/>
          <w:szCs w:val="22"/>
        </w:rPr>
        <w:t>Magis</w:t>
      </w:r>
      <w:r w:rsidR="00DE10AC" w:rsidRPr="00747AE2">
        <w:rPr>
          <w:sz w:val="22"/>
          <w:szCs w:val="22"/>
        </w:rPr>
        <w:t xml:space="preserve"> Energia S.p.A. </w:t>
      </w:r>
      <w:r w:rsidRPr="00747AE2">
        <w:rPr>
          <w:sz w:val="22"/>
          <w:szCs w:val="22"/>
        </w:rPr>
        <w:t>(ma senza comunicazione di dati ad essi) effettuate attraverso lettere, telefono, materiale pubblicitario, sistemi automatizzati di comunicazione, email etc.</w:t>
      </w:r>
      <w:r w:rsidR="002C4427" w:rsidRPr="00747AE2">
        <w:rPr>
          <w:sz w:val="22"/>
          <w:szCs w:val="22"/>
        </w:rPr>
        <w:t>,</w:t>
      </w:r>
      <w:r w:rsidRPr="00747AE2">
        <w:rPr>
          <w:sz w:val="22"/>
          <w:szCs w:val="22"/>
        </w:rPr>
        <w:t xml:space="preserve"> indagini di mercato e sulla </w:t>
      </w:r>
      <w:r w:rsidRPr="00747AE2">
        <w:rPr>
          <w:sz w:val="22"/>
          <w:szCs w:val="22"/>
        </w:rPr>
        <w:lastRenderedPageBreak/>
        <w:t>soddisfazione della clientela</w:t>
      </w:r>
      <w:r w:rsidR="00872CB7" w:rsidRPr="00747AE2">
        <w:rPr>
          <w:sz w:val="22"/>
          <w:szCs w:val="22"/>
        </w:rPr>
        <w:t xml:space="preserve"> per conto dei partner commerciali</w:t>
      </w:r>
      <w:r w:rsidRPr="00747AE2">
        <w:rPr>
          <w:sz w:val="22"/>
          <w:szCs w:val="22"/>
        </w:rPr>
        <w:t xml:space="preserve"> eseguite anche attraverso l’opera di società specializzate mediante interviste personali o telefoniche, questionari, sondaggi on line finalizzate alla specifica proposta di prodotti e promozione e vendita di prodotti e servizi (finalità di marketing indiretto). </w:t>
      </w:r>
    </w:p>
    <w:p w14:paraId="3AC183AD" w14:textId="613A00E1" w:rsidR="00685A92" w:rsidRPr="00747AE2" w:rsidRDefault="00685A92" w:rsidP="00685A92">
      <w:pPr>
        <w:pStyle w:val="Paragrafoelenco"/>
        <w:numPr>
          <w:ilvl w:val="0"/>
          <w:numId w:val="10"/>
        </w:numPr>
        <w:ind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comunicazione dei dati ad altre società del Gruppo </w:t>
      </w:r>
      <w:r w:rsidR="00BB3C2C" w:rsidRPr="00747AE2">
        <w:rPr>
          <w:sz w:val="22"/>
          <w:szCs w:val="22"/>
        </w:rPr>
        <w:t>Magis</w:t>
      </w:r>
      <w:r w:rsidRPr="00747AE2">
        <w:rPr>
          <w:sz w:val="22"/>
          <w:szCs w:val="22"/>
        </w:rPr>
        <w:t xml:space="preserve">, per la promozione e vendita di loro prodotti e servizi. Questa finalità di trattamento è attivabile nei confronti di Interessati, sia persone fisiche che giuridiche che abbiano rilasciato specifico consenso (finalità di marketing da parte delle Società del Gruppo </w:t>
      </w:r>
      <w:r w:rsidR="00BB3C2C" w:rsidRPr="00747AE2">
        <w:rPr>
          <w:sz w:val="22"/>
          <w:szCs w:val="22"/>
        </w:rPr>
        <w:t>Magis</w:t>
      </w:r>
      <w:r w:rsidRPr="00747AE2">
        <w:rPr>
          <w:sz w:val="22"/>
          <w:szCs w:val="22"/>
        </w:rPr>
        <w:t>).</w:t>
      </w:r>
    </w:p>
    <w:p w14:paraId="420A61DD" w14:textId="77777777" w:rsidR="00A707EE" w:rsidRPr="00747AE2" w:rsidRDefault="00A707EE" w:rsidP="00FA71BA">
      <w:pPr>
        <w:ind w:left="-5" w:right="0"/>
        <w:rPr>
          <w:sz w:val="22"/>
          <w:szCs w:val="22"/>
        </w:rPr>
      </w:pPr>
    </w:p>
    <w:p w14:paraId="449AD9A3" w14:textId="77777777" w:rsidR="00AE167E" w:rsidRPr="00747AE2" w:rsidRDefault="00AE167E" w:rsidP="00AE167E">
      <w:pPr>
        <w:ind w:right="0"/>
        <w:rPr>
          <w:sz w:val="22"/>
          <w:szCs w:val="22"/>
        </w:rPr>
      </w:pPr>
    </w:p>
    <w:p w14:paraId="3AA68B11" w14:textId="3F0ADE44" w:rsidR="00A707EE" w:rsidRPr="00747AE2" w:rsidRDefault="00AE167E" w:rsidP="00A707EE">
      <w:pPr>
        <w:pStyle w:val="Paragrafoelenco"/>
        <w:numPr>
          <w:ilvl w:val="0"/>
          <w:numId w:val="20"/>
        </w:numPr>
        <w:spacing w:after="1" w:line="256" w:lineRule="auto"/>
        <w:ind w:right="4577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Base giuridica </w:t>
      </w:r>
    </w:p>
    <w:p w14:paraId="09805EA2" w14:textId="77777777" w:rsidR="00AE167E" w:rsidRPr="00747AE2" w:rsidRDefault="00AE167E" w:rsidP="00AE167E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Il trattamento dei Suoi dati personali sarà improntato ai principi di correttezza, liceità e trasparenza, tutelando la Sua riservatezza, i Suoi diritti e nel rispetto del principio di “minimizzazione”, ovvero acquisendo e trattando i dati limitatamente a quanto necessario rispetto alle finalità di cui sopra. </w:t>
      </w:r>
    </w:p>
    <w:p w14:paraId="1CBB2CB1" w14:textId="77777777" w:rsidR="00AE167E" w:rsidRPr="00747AE2" w:rsidRDefault="00AE167E" w:rsidP="00AE167E">
      <w:pPr>
        <w:ind w:left="360" w:right="0" w:firstLine="0"/>
        <w:rPr>
          <w:sz w:val="22"/>
          <w:szCs w:val="22"/>
        </w:rPr>
      </w:pPr>
    </w:p>
    <w:p w14:paraId="53AE52D9" w14:textId="5BF41B76" w:rsidR="00AE167E" w:rsidRPr="00747AE2" w:rsidRDefault="00DC5398" w:rsidP="00AE167E">
      <w:pPr>
        <w:ind w:left="0" w:right="0" w:firstLine="0"/>
        <w:rPr>
          <w:sz w:val="22"/>
          <w:szCs w:val="22"/>
        </w:rPr>
      </w:pPr>
      <w:r w:rsidRPr="00747AE2">
        <w:rPr>
          <w:sz w:val="22"/>
          <w:szCs w:val="22"/>
        </w:rPr>
        <w:t>In particolare, l</w:t>
      </w:r>
      <w:r w:rsidR="00AE167E" w:rsidRPr="00747AE2">
        <w:rPr>
          <w:sz w:val="22"/>
          <w:szCs w:val="22"/>
        </w:rPr>
        <w:t>a informiamo inoltre che</w:t>
      </w:r>
      <w:r w:rsidRPr="00747AE2">
        <w:rPr>
          <w:sz w:val="22"/>
          <w:szCs w:val="22"/>
        </w:rPr>
        <w:t xml:space="preserve"> la base giuridica dei trattamenti è</w:t>
      </w:r>
      <w:r w:rsidR="00AE167E" w:rsidRPr="00747AE2">
        <w:rPr>
          <w:sz w:val="22"/>
          <w:szCs w:val="22"/>
        </w:rPr>
        <w:t xml:space="preserve">: </w:t>
      </w:r>
    </w:p>
    <w:p w14:paraId="29850CAD" w14:textId="77777777" w:rsidR="00A707EE" w:rsidRPr="00747AE2" w:rsidRDefault="00A707EE" w:rsidP="00AE167E">
      <w:pPr>
        <w:ind w:left="0" w:right="0" w:firstLine="0"/>
        <w:rPr>
          <w:sz w:val="22"/>
          <w:szCs w:val="22"/>
        </w:rPr>
      </w:pPr>
    </w:p>
    <w:p w14:paraId="09D63462" w14:textId="08FA3943" w:rsidR="00562CB5" w:rsidRDefault="00AE167E" w:rsidP="00562CB5">
      <w:pPr>
        <w:ind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- </w:t>
      </w:r>
      <w:r w:rsidR="003711E7">
        <w:rPr>
          <w:sz w:val="22"/>
          <w:szCs w:val="22"/>
        </w:rPr>
        <w:t>l’esecuzione di un contratto di cui l’interessato è parte o l’esecuzione di misure precontrattuali adottate su richiesta dell’interessato stesso</w:t>
      </w:r>
      <w:r w:rsidR="00DC5398" w:rsidRPr="00747AE2">
        <w:rPr>
          <w:sz w:val="22"/>
          <w:szCs w:val="22"/>
        </w:rPr>
        <w:t xml:space="preserve">, per </w:t>
      </w:r>
      <w:r w:rsidRPr="00747AE2">
        <w:rPr>
          <w:sz w:val="22"/>
          <w:szCs w:val="22"/>
        </w:rPr>
        <w:t>le finalità di cui ai punti a)</w:t>
      </w:r>
      <w:ins w:id="12" w:author="Maccadanza Federico" w:date="2026-05-27T10:37:00Z" w16du:dateUtc="2026-05-27T08:37:00Z">
        <w:r w:rsidR="006D699D">
          <w:rPr>
            <w:sz w:val="22"/>
            <w:szCs w:val="22"/>
          </w:rPr>
          <w:t xml:space="preserve">, </w:t>
        </w:r>
      </w:ins>
      <w:del w:id="13" w:author="Maccadanza Federico" w:date="2026-05-27T10:37:00Z" w16du:dateUtc="2026-05-27T08:37:00Z">
        <w:r w:rsidRPr="00747AE2" w:rsidDel="006D699D">
          <w:rPr>
            <w:sz w:val="22"/>
            <w:szCs w:val="22"/>
          </w:rPr>
          <w:delText xml:space="preserve"> e </w:delText>
        </w:r>
      </w:del>
      <w:r w:rsidRPr="00747AE2">
        <w:rPr>
          <w:sz w:val="22"/>
          <w:szCs w:val="22"/>
        </w:rPr>
        <w:t>b</w:t>
      </w:r>
      <w:ins w:id="14" w:author="Maccadanza Federico" w:date="2026-05-27T10:09:00Z" w16du:dateUtc="2026-05-27T08:09:00Z">
        <w:r w:rsidR="00052CA8">
          <w:rPr>
            <w:sz w:val="22"/>
            <w:szCs w:val="22"/>
          </w:rPr>
          <w:t>)</w:t>
        </w:r>
        <w:r w:rsidR="00F32552">
          <w:rPr>
            <w:sz w:val="22"/>
            <w:szCs w:val="22"/>
          </w:rPr>
          <w:t xml:space="preserve"> e</w:t>
        </w:r>
        <w:r w:rsidR="00052CA8">
          <w:rPr>
            <w:sz w:val="22"/>
            <w:szCs w:val="22"/>
          </w:rPr>
          <w:t>d e)</w:t>
        </w:r>
      </w:ins>
      <w:del w:id="15" w:author="Maccadanza Federico" w:date="2026-05-27T10:18:00Z" w16du:dateUtc="2026-05-27T08:18:00Z">
        <w:r w:rsidRPr="00747AE2" w:rsidDel="000B4F1F">
          <w:rPr>
            <w:sz w:val="22"/>
            <w:szCs w:val="22"/>
          </w:rPr>
          <w:delText>)</w:delText>
        </w:r>
      </w:del>
      <w:r w:rsidR="00DC5398" w:rsidRPr="00747AE2">
        <w:rPr>
          <w:sz w:val="22"/>
          <w:szCs w:val="22"/>
        </w:rPr>
        <w:t>;</w:t>
      </w:r>
    </w:p>
    <w:p w14:paraId="4C822EB2" w14:textId="6B055BE4" w:rsidR="00AE167E" w:rsidRPr="00FA71BA" w:rsidRDefault="00AE167E" w:rsidP="00AE167E">
      <w:pPr>
        <w:ind w:right="0"/>
        <w:rPr>
          <w:color w:val="auto"/>
          <w:sz w:val="22"/>
          <w:szCs w:val="22"/>
        </w:rPr>
      </w:pPr>
      <w:r w:rsidRPr="00747AE2">
        <w:rPr>
          <w:sz w:val="22"/>
          <w:szCs w:val="22"/>
        </w:rPr>
        <w:t xml:space="preserve">- </w:t>
      </w:r>
      <w:r w:rsidR="00DC5398" w:rsidRPr="00747AE2">
        <w:rPr>
          <w:sz w:val="22"/>
          <w:szCs w:val="22"/>
        </w:rPr>
        <w:t xml:space="preserve">l’adempimento agli obblighi di legge per </w:t>
      </w:r>
      <w:r w:rsidRPr="00747AE2">
        <w:rPr>
          <w:sz w:val="22"/>
          <w:szCs w:val="22"/>
        </w:rPr>
        <w:t xml:space="preserve">le finalità di cui ai </w:t>
      </w:r>
      <w:r w:rsidRPr="00FA71BA">
        <w:rPr>
          <w:color w:val="auto"/>
          <w:sz w:val="22"/>
          <w:szCs w:val="22"/>
        </w:rPr>
        <w:t>punti c),</w:t>
      </w:r>
      <w:del w:id="16" w:author="Maccadanza Federico" w:date="2026-05-27T10:09:00Z" w16du:dateUtc="2026-05-27T08:09:00Z">
        <w:r w:rsidRPr="00FA71BA" w:rsidDel="00052CA8">
          <w:rPr>
            <w:color w:val="auto"/>
            <w:sz w:val="22"/>
            <w:szCs w:val="22"/>
          </w:rPr>
          <w:delText xml:space="preserve"> e)</w:delText>
        </w:r>
      </w:del>
      <w:r w:rsidRPr="00FA71BA">
        <w:rPr>
          <w:color w:val="auto"/>
          <w:sz w:val="22"/>
          <w:szCs w:val="22"/>
        </w:rPr>
        <w:t xml:space="preserve"> e f); </w:t>
      </w:r>
    </w:p>
    <w:p w14:paraId="39464F29" w14:textId="46FC6414" w:rsidR="00AE167E" w:rsidRPr="00747AE2" w:rsidRDefault="00AE167E" w:rsidP="00AE167E">
      <w:pPr>
        <w:ind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- </w:t>
      </w:r>
      <w:r w:rsidR="00DC5398" w:rsidRPr="00747AE2">
        <w:rPr>
          <w:sz w:val="22"/>
          <w:szCs w:val="22"/>
        </w:rPr>
        <w:t xml:space="preserve">il legittimo interesse per </w:t>
      </w:r>
      <w:r w:rsidRPr="00747AE2">
        <w:rPr>
          <w:sz w:val="22"/>
          <w:szCs w:val="22"/>
        </w:rPr>
        <w:t xml:space="preserve">la finalità di cui ai punti </w:t>
      </w:r>
      <w:r w:rsidRPr="00457170">
        <w:rPr>
          <w:sz w:val="22"/>
          <w:szCs w:val="22"/>
        </w:rPr>
        <w:t>d</w:t>
      </w:r>
      <w:del w:id="17" w:author="Maccadanza Federico" w:date="2026-05-27T10:17:00Z" w16du:dateUtc="2026-05-27T08:17:00Z">
        <w:r w:rsidRPr="00457170" w:rsidDel="000B4F1F">
          <w:rPr>
            <w:sz w:val="22"/>
            <w:szCs w:val="22"/>
          </w:rPr>
          <w:delText xml:space="preserve">) </w:delText>
        </w:r>
      </w:del>
      <w:ins w:id="18" w:author="Studio Legale Santosuosso - Martina Pasetto" w:date="2026-04-15T12:10:00Z" w16du:dateUtc="2026-04-15T10:10:00Z">
        <w:del w:id="19" w:author="Maccadanza Federico" w:date="2026-05-27T10:17:00Z" w16du:dateUtc="2026-05-27T08:17:00Z">
          <w:r w:rsidR="00243581" w:rsidRPr="00457170" w:rsidDel="000B4F1F">
            <w:rPr>
              <w:sz w:val="22"/>
              <w:szCs w:val="22"/>
            </w:rPr>
            <w:delText>,</w:delText>
          </w:r>
        </w:del>
      </w:ins>
      <w:ins w:id="20" w:author="Maccadanza Federico" w:date="2026-05-27T10:17:00Z" w16du:dateUtc="2026-05-27T08:17:00Z">
        <w:r w:rsidR="000B4F1F" w:rsidRPr="00457170">
          <w:rPr>
            <w:sz w:val="22"/>
            <w:szCs w:val="22"/>
            <w:rPrChange w:id="21" w:author="Maccadanza Federico" w:date="2026-05-27T10:20:00Z" w16du:dateUtc="2026-05-27T08:20:00Z">
              <w:rPr>
                <w:sz w:val="22"/>
                <w:szCs w:val="22"/>
                <w:highlight w:val="yellow"/>
              </w:rPr>
            </w:rPrChange>
          </w:rPr>
          <w:t>),</w:t>
        </w:r>
      </w:ins>
      <w:del w:id="22" w:author="Studio Legale Santosuosso - Martina Pasetto" w:date="2026-04-15T12:10:00Z" w16du:dateUtc="2026-04-15T10:10:00Z">
        <w:r w:rsidR="00F93C4A" w:rsidRPr="00457170" w:rsidDel="00243581">
          <w:rPr>
            <w:sz w:val="22"/>
            <w:szCs w:val="22"/>
          </w:rPr>
          <w:delText xml:space="preserve">e </w:delText>
        </w:r>
      </w:del>
      <w:r w:rsidR="00F93C4A" w:rsidRPr="00457170">
        <w:rPr>
          <w:sz w:val="22"/>
          <w:szCs w:val="22"/>
        </w:rPr>
        <w:t>g</w:t>
      </w:r>
      <w:r w:rsidR="00E87814" w:rsidRPr="00457170">
        <w:rPr>
          <w:sz w:val="22"/>
          <w:szCs w:val="22"/>
        </w:rPr>
        <w:t>)</w:t>
      </w:r>
      <w:ins w:id="23" w:author="Studio Legale Santosuosso - Martina Pasetto" w:date="2026-04-15T12:11:00Z" w16du:dateUtc="2026-04-15T10:11:00Z">
        <w:r w:rsidR="00243581" w:rsidRPr="00457170">
          <w:rPr>
            <w:sz w:val="22"/>
            <w:szCs w:val="22"/>
          </w:rPr>
          <w:t xml:space="preserve"> ed h)</w:t>
        </w:r>
      </w:ins>
      <w:r w:rsidR="005763A8" w:rsidRPr="00457170">
        <w:rPr>
          <w:sz w:val="22"/>
          <w:szCs w:val="22"/>
        </w:rPr>
        <w:t>;</w:t>
      </w:r>
    </w:p>
    <w:p w14:paraId="48016EB2" w14:textId="065887CB" w:rsidR="00AE167E" w:rsidRPr="00747AE2" w:rsidRDefault="00AE167E" w:rsidP="00AE167E">
      <w:pPr>
        <w:ind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- </w:t>
      </w:r>
      <w:r w:rsidR="00DC5398" w:rsidRPr="00747AE2">
        <w:rPr>
          <w:sz w:val="22"/>
          <w:szCs w:val="22"/>
        </w:rPr>
        <w:t xml:space="preserve">il consenso per </w:t>
      </w:r>
      <w:r w:rsidRPr="00747AE2">
        <w:rPr>
          <w:sz w:val="22"/>
          <w:szCs w:val="22"/>
        </w:rPr>
        <w:t xml:space="preserve">le finalità di cui ai </w:t>
      </w:r>
      <w:r w:rsidR="00F93C4A" w:rsidRPr="00457170">
        <w:rPr>
          <w:sz w:val="22"/>
          <w:szCs w:val="22"/>
        </w:rPr>
        <w:t xml:space="preserve">punti </w:t>
      </w:r>
      <w:del w:id="24" w:author="Maccadanza Federico" w:date="2026-05-27T09:23:00Z" w16du:dateUtc="2026-05-27T07:23:00Z">
        <w:r w:rsidR="00F93C4A" w:rsidRPr="00457170" w:rsidDel="00536FA7">
          <w:rPr>
            <w:sz w:val="22"/>
            <w:szCs w:val="22"/>
          </w:rPr>
          <w:delText>h</w:delText>
        </w:r>
        <w:r w:rsidRPr="00457170" w:rsidDel="00536FA7">
          <w:rPr>
            <w:sz w:val="22"/>
            <w:szCs w:val="22"/>
          </w:rPr>
          <w:delText xml:space="preserve">), </w:delText>
        </w:r>
      </w:del>
      <w:r w:rsidR="000C7157" w:rsidRPr="00457170">
        <w:rPr>
          <w:sz w:val="22"/>
          <w:szCs w:val="22"/>
        </w:rPr>
        <w:t>i</w:t>
      </w:r>
      <w:r w:rsidRPr="00457170">
        <w:rPr>
          <w:sz w:val="22"/>
          <w:szCs w:val="22"/>
        </w:rPr>
        <w:t>)</w:t>
      </w:r>
      <w:ins w:id="25" w:author="Maccadanza Federico" w:date="2026-05-27T10:23:00Z" w16du:dateUtc="2026-05-27T08:23:00Z">
        <w:r w:rsidR="00CC5D11">
          <w:rPr>
            <w:sz w:val="22"/>
            <w:szCs w:val="22"/>
          </w:rPr>
          <w:t>,</w:t>
        </w:r>
      </w:ins>
      <w:del w:id="26" w:author="Maccadanza Federico" w:date="2026-05-27T10:23:00Z" w16du:dateUtc="2026-05-27T08:23:00Z">
        <w:r w:rsidRPr="00457170" w:rsidDel="00CC5D11">
          <w:rPr>
            <w:sz w:val="22"/>
            <w:szCs w:val="22"/>
          </w:rPr>
          <w:delText xml:space="preserve"> e</w:delText>
        </w:r>
      </w:del>
      <w:r w:rsidRPr="00457170">
        <w:rPr>
          <w:sz w:val="22"/>
          <w:szCs w:val="22"/>
        </w:rPr>
        <w:t xml:space="preserve"> </w:t>
      </w:r>
      <w:r w:rsidR="000C7157" w:rsidRPr="00457170">
        <w:rPr>
          <w:sz w:val="22"/>
          <w:szCs w:val="22"/>
        </w:rPr>
        <w:t>j</w:t>
      </w:r>
      <w:r w:rsidRPr="00457170">
        <w:rPr>
          <w:sz w:val="22"/>
          <w:szCs w:val="22"/>
        </w:rPr>
        <w:t>)</w:t>
      </w:r>
      <w:ins w:id="27" w:author="Maccadanza Federico" w:date="2026-05-27T10:23:00Z" w16du:dateUtc="2026-05-27T08:23:00Z">
        <w:r w:rsidR="00CC5D11">
          <w:rPr>
            <w:sz w:val="22"/>
            <w:szCs w:val="22"/>
          </w:rPr>
          <w:t xml:space="preserve"> e k)</w:t>
        </w:r>
      </w:ins>
      <w:r w:rsidRPr="00457170">
        <w:rPr>
          <w:sz w:val="22"/>
          <w:szCs w:val="22"/>
        </w:rPr>
        <w:t xml:space="preserve"> il</w:t>
      </w:r>
      <w:r w:rsidRPr="00747AE2">
        <w:rPr>
          <w:sz w:val="22"/>
          <w:szCs w:val="22"/>
        </w:rPr>
        <w:t xml:space="preserve"> trattamento potrà essere effettuato solo con il consenso dell’interessato.</w:t>
      </w:r>
    </w:p>
    <w:p w14:paraId="4188FCCF" w14:textId="77777777" w:rsidR="00685A92" w:rsidRPr="00747AE2" w:rsidRDefault="00685A92" w:rsidP="00685A92">
      <w:pPr>
        <w:ind w:right="0"/>
        <w:rPr>
          <w:sz w:val="22"/>
          <w:szCs w:val="22"/>
        </w:rPr>
      </w:pPr>
    </w:p>
    <w:p w14:paraId="51429DEC" w14:textId="60D359A4" w:rsidR="00A707EE" w:rsidRPr="00747AE2" w:rsidRDefault="00BD698D" w:rsidP="00A707EE">
      <w:pPr>
        <w:pStyle w:val="Paragrafoelenco"/>
        <w:numPr>
          <w:ilvl w:val="0"/>
          <w:numId w:val="18"/>
        </w:numPr>
        <w:tabs>
          <w:tab w:val="center" w:pos="2524"/>
        </w:tabs>
        <w:spacing w:after="1" w:line="256" w:lineRule="auto"/>
        <w:ind w:right="0"/>
        <w:rPr>
          <w:sz w:val="22"/>
          <w:szCs w:val="22"/>
        </w:rPr>
      </w:pPr>
      <w:r w:rsidRPr="00747AE2">
        <w:rPr>
          <w:b/>
          <w:bCs/>
          <w:sz w:val="22"/>
          <w:szCs w:val="22"/>
        </w:rPr>
        <w:t>Dati oggetto di trattamento</w:t>
      </w:r>
      <w:r w:rsidRPr="00747AE2">
        <w:rPr>
          <w:sz w:val="22"/>
          <w:szCs w:val="22"/>
        </w:rPr>
        <w:t xml:space="preserve"> (di seguito </w:t>
      </w:r>
      <w:r w:rsidR="00B31368" w:rsidRPr="00747AE2">
        <w:rPr>
          <w:sz w:val="22"/>
          <w:szCs w:val="22"/>
        </w:rPr>
        <w:t>“</w:t>
      </w:r>
      <w:r w:rsidRPr="00747AE2">
        <w:rPr>
          <w:b/>
          <w:bCs/>
          <w:sz w:val="22"/>
          <w:szCs w:val="22"/>
        </w:rPr>
        <w:t>Dati</w:t>
      </w:r>
      <w:r w:rsidRPr="00747AE2">
        <w:rPr>
          <w:sz w:val="22"/>
          <w:szCs w:val="22"/>
        </w:rPr>
        <w:t xml:space="preserve">”) </w:t>
      </w:r>
    </w:p>
    <w:p w14:paraId="4404928E" w14:textId="77777777" w:rsidR="002E418A" w:rsidRPr="00747AE2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I dati personali che saranno trattati sono quelli identificativi dell’utente e della fornitura quali a titolo meramente esemplificativo: </w:t>
      </w:r>
    </w:p>
    <w:p w14:paraId="446E3D66" w14:textId="77777777" w:rsidR="00A707EE" w:rsidRPr="00747AE2" w:rsidRDefault="00A707EE" w:rsidP="00C60ED5">
      <w:pPr>
        <w:ind w:left="-5" w:right="0"/>
        <w:rPr>
          <w:sz w:val="22"/>
          <w:szCs w:val="22"/>
        </w:rPr>
      </w:pPr>
    </w:p>
    <w:p w14:paraId="7E771983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cognome, nome e luogo di nascita </w:t>
      </w:r>
    </w:p>
    <w:p w14:paraId="3A1AC52E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codice fiscale e/o partita IVA </w:t>
      </w:r>
    </w:p>
    <w:p w14:paraId="300B42AA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numero di telefono/indirizzo e-mail </w:t>
      </w:r>
    </w:p>
    <w:p w14:paraId="3B093C24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indirizzo e numero civico del punto di fornitura </w:t>
      </w:r>
    </w:p>
    <w:p w14:paraId="6C54F662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indirizzo di recapito delle fatture </w:t>
      </w:r>
    </w:p>
    <w:p w14:paraId="127D0E7B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dati relativi al contratto di fornitura (es. codice Cliente, POD o PDR, potenza impegnata espressa in kW o calibro del misuratore di gas naturale, consumo totale annuo espresso in kWh o in metri cubi, uso del gas naturale, residenza, diritto di titolarità sull’immobile) </w:t>
      </w:r>
    </w:p>
    <w:p w14:paraId="4A1C93FF" w14:textId="3088DDAE" w:rsidR="0007520E" w:rsidRPr="00747AE2" w:rsidRDefault="0007520E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>dati relativi alla registrazione della voce e della conversazione telefonica per le richieste pervenute tramite canale telefonico dedicato al contatto con i clienti</w:t>
      </w:r>
    </w:p>
    <w:p w14:paraId="62A14858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modalità di pagamento e/o coordinate bancarie </w:t>
      </w:r>
    </w:p>
    <w:p w14:paraId="7F153FC9" w14:textId="2547FF11" w:rsidR="00DA440E" w:rsidRPr="00747AE2" w:rsidRDefault="0007520E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livello di soddisfazione del servizio e </w:t>
      </w:r>
      <w:r w:rsidR="00BD698D" w:rsidRPr="00747AE2">
        <w:rPr>
          <w:sz w:val="22"/>
          <w:szCs w:val="22"/>
        </w:rPr>
        <w:t xml:space="preserve">ogni altro dato personale funzionale al soddisfacimento dei rapporti intercorrenti tra le parti; </w:t>
      </w:r>
    </w:p>
    <w:p w14:paraId="25BCD5D7" w14:textId="77777777" w:rsidR="001B5382" w:rsidRPr="00747AE2" w:rsidRDefault="001B5382" w:rsidP="00A707EE">
      <w:pPr>
        <w:ind w:left="974" w:right="0" w:firstLine="0"/>
        <w:rPr>
          <w:sz w:val="22"/>
          <w:szCs w:val="22"/>
        </w:rPr>
      </w:pPr>
    </w:p>
    <w:p w14:paraId="606132A1" w14:textId="4D46FDC8" w:rsidR="002E418A" w:rsidRPr="00747AE2" w:rsidRDefault="00BD698D" w:rsidP="00C60ED5">
      <w:pPr>
        <w:ind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I dati personali possono, altresì, includere: </w:t>
      </w:r>
    </w:p>
    <w:p w14:paraId="1BCC36F1" w14:textId="77777777" w:rsidR="001B5382" w:rsidRPr="00747AE2" w:rsidRDefault="001B5382" w:rsidP="00C60ED5">
      <w:pPr>
        <w:ind w:right="0"/>
        <w:rPr>
          <w:sz w:val="22"/>
          <w:szCs w:val="22"/>
        </w:rPr>
      </w:pPr>
    </w:p>
    <w:p w14:paraId="0BE04274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dati pubblici o dati conoscibili da chiunque, fermi restando i limiti e le modalità stabiliti dalla normativa comunitaria, da leggi, o regolamenti; </w:t>
      </w:r>
    </w:p>
    <w:p w14:paraId="35620833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dati relativi allo svolgimento di attività economiche, nel rispetto della vigente normativa in materia di segreto aziendale e industriale (nel caso in cui l’utente sia una Società); </w:t>
      </w:r>
    </w:p>
    <w:p w14:paraId="0CE15EE1" w14:textId="77777777" w:rsidR="002E418A" w:rsidRPr="00747AE2" w:rsidRDefault="00BD698D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dati personali utilizzati per la valutazione del rischio creditizio raccolti presso le banche dati e sistemi finalizzati alla valutazione del rischio creditizio; </w:t>
      </w:r>
    </w:p>
    <w:p w14:paraId="3D0182C1" w14:textId="33F653FE" w:rsidR="002E418A" w:rsidRPr="00747AE2" w:rsidRDefault="0007520E" w:rsidP="00C60ED5">
      <w:pPr>
        <w:numPr>
          <w:ilvl w:val="0"/>
          <w:numId w:val="4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dati relativi alle particolari condizioni, anche di salute, del cliente o della persona con </w:t>
      </w:r>
      <w:r w:rsidR="00F93C4A" w:rsidRPr="00747AE2">
        <w:rPr>
          <w:sz w:val="22"/>
          <w:szCs w:val="22"/>
        </w:rPr>
        <w:t>questa convivente</w:t>
      </w:r>
      <w:r w:rsidRPr="00747AE2">
        <w:rPr>
          <w:sz w:val="22"/>
          <w:szCs w:val="22"/>
        </w:rPr>
        <w:t xml:space="preserve">, che legittimano l’applicazione di tariffe particolari (bonus) o che comportano specifiche modalità di esecuzione della fornitura per clienti finali non </w:t>
      </w:r>
      <w:proofErr w:type="spellStart"/>
      <w:r w:rsidRPr="00747AE2">
        <w:rPr>
          <w:sz w:val="22"/>
          <w:szCs w:val="22"/>
        </w:rPr>
        <w:t>disalimentabili</w:t>
      </w:r>
      <w:proofErr w:type="spellEnd"/>
      <w:r w:rsidRPr="00747AE2">
        <w:rPr>
          <w:sz w:val="22"/>
          <w:szCs w:val="22"/>
        </w:rPr>
        <w:t xml:space="preserve"> (es. garanzia di continuità del servizio; dispositivi salvavita; preclusione del distacco, ecc.</w:t>
      </w:r>
      <w:r w:rsidR="00F93C4A" w:rsidRPr="00747AE2">
        <w:rPr>
          <w:sz w:val="22"/>
          <w:szCs w:val="22"/>
        </w:rPr>
        <w:t>).</w:t>
      </w:r>
      <w:r w:rsidR="00BD698D" w:rsidRPr="00747AE2">
        <w:rPr>
          <w:sz w:val="22"/>
          <w:szCs w:val="22"/>
        </w:rPr>
        <w:t xml:space="preserve"> </w:t>
      </w:r>
    </w:p>
    <w:p w14:paraId="4C3A2F87" w14:textId="77777777" w:rsidR="00F50870" w:rsidRPr="00747AE2" w:rsidRDefault="00F50870" w:rsidP="00F50870">
      <w:pPr>
        <w:ind w:left="614" w:right="0" w:firstLine="0"/>
        <w:rPr>
          <w:sz w:val="22"/>
          <w:szCs w:val="22"/>
        </w:rPr>
      </w:pPr>
    </w:p>
    <w:p w14:paraId="2C385729" w14:textId="577A0B2E" w:rsidR="002E418A" w:rsidRPr="00747AE2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>Si precisa inoltre che nel caso di richiesta da parte del Committente, per Dati si intendono quelli relativi a persone fisiche trattati da</w:t>
      </w:r>
      <w:r w:rsidR="004E2073">
        <w:rPr>
          <w:sz w:val="22"/>
          <w:szCs w:val="22"/>
        </w:rPr>
        <w:t>l</w:t>
      </w:r>
      <w:r w:rsidRPr="00747AE2">
        <w:rPr>
          <w:sz w:val="22"/>
          <w:szCs w:val="22"/>
        </w:rPr>
        <w:t xml:space="preserve"> </w:t>
      </w:r>
      <w:r w:rsidR="004E2073">
        <w:rPr>
          <w:sz w:val="22"/>
          <w:szCs w:val="22"/>
        </w:rPr>
        <w:t>T</w:t>
      </w:r>
      <w:r w:rsidR="001D7A7B" w:rsidRPr="00747AE2">
        <w:rPr>
          <w:sz w:val="22"/>
          <w:szCs w:val="22"/>
        </w:rPr>
        <w:t>itolar</w:t>
      </w:r>
      <w:r w:rsidR="007B753D">
        <w:rPr>
          <w:sz w:val="22"/>
          <w:szCs w:val="22"/>
        </w:rPr>
        <w:t>e</w:t>
      </w:r>
      <w:r w:rsidR="001D7A7B" w:rsidRPr="00747AE2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 xml:space="preserve">per la stipula e l’esecuzione del contratto stesso, quali quelli del legale rappresentante che sottoscrive il contratto nonché dei condomini costituenti l’assemblea condominiale, coinvolti nelle attività di cui al contratto stesso, laddove necessario. </w:t>
      </w:r>
    </w:p>
    <w:p w14:paraId="13BD57FC" w14:textId="319F7D5C" w:rsidR="002E418A" w:rsidRPr="00747AE2" w:rsidRDefault="002E418A" w:rsidP="00FA71BA">
      <w:pPr>
        <w:ind w:left="-5" w:right="0"/>
        <w:rPr>
          <w:sz w:val="22"/>
          <w:szCs w:val="22"/>
        </w:rPr>
      </w:pPr>
    </w:p>
    <w:p w14:paraId="61E508E1" w14:textId="77777777" w:rsidR="002E418A" w:rsidRPr="00747AE2" w:rsidRDefault="00BD698D" w:rsidP="00C60ED5">
      <w:pPr>
        <w:pStyle w:val="Paragrafoelenco"/>
        <w:numPr>
          <w:ilvl w:val="0"/>
          <w:numId w:val="18"/>
        </w:numPr>
        <w:spacing w:after="1" w:line="256" w:lineRule="auto"/>
        <w:ind w:right="4577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Natura del conferimento </w:t>
      </w:r>
    </w:p>
    <w:p w14:paraId="2A9291A2" w14:textId="6F09AB91" w:rsidR="002E418A" w:rsidRPr="00747AE2" w:rsidRDefault="00BD698D" w:rsidP="00C60ED5">
      <w:pPr>
        <w:ind w:left="-5" w:right="0"/>
        <w:rPr>
          <w:sz w:val="22"/>
          <w:szCs w:val="22"/>
        </w:rPr>
      </w:pPr>
      <w:r w:rsidRPr="00FA71BA">
        <w:rPr>
          <w:sz w:val="22"/>
          <w:szCs w:val="22"/>
        </w:rPr>
        <w:t xml:space="preserve">Il conferimento dei Dati per le finalità di cui all’art. </w:t>
      </w:r>
      <w:r w:rsidR="002B58BF" w:rsidRPr="00FA71BA">
        <w:rPr>
          <w:sz w:val="22"/>
          <w:szCs w:val="22"/>
        </w:rPr>
        <w:t>2</w:t>
      </w:r>
      <w:r w:rsidRPr="00FA71BA">
        <w:rPr>
          <w:sz w:val="22"/>
          <w:szCs w:val="22"/>
        </w:rPr>
        <w:t xml:space="preserve">, </w:t>
      </w:r>
      <w:r w:rsidRPr="00457170">
        <w:rPr>
          <w:sz w:val="22"/>
          <w:szCs w:val="22"/>
        </w:rPr>
        <w:t>lettere a), b), c), d)</w:t>
      </w:r>
      <w:r w:rsidR="00342518" w:rsidRPr="00457170">
        <w:rPr>
          <w:sz w:val="22"/>
          <w:szCs w:val="22"/>
        </w:rPr>
        <w:t>,</w:t>
      </w:r>
      <w:r w:rsidRPr="00457170">
        <w:rPr>
          <w:sz w:val="22"/>
          <w:szCs w:val="22"/>
        </w:rPr>
        <w:t xml:space="preserve"> </w:t>
      </w:r>
      <w:ins w:id="28" w:author="Maccadanza Federico" w:date="2026-05-27T10:21:00Z" w16du:dateUtc="2026-05-27T08:21:00Z">
        <w:r w:rsidR="00457170" w:rsidRPr="00457170">
          <w:rPr>
            <w:sz w:val="22"/>
            <w:szCs w:val="22"/>
            <w:rPrChange w:id="29" w:author="Maccadanza Federico" w:date="2026-05-27T10:21:00Z" w16du:dateUtc="2026-05-27T08:21:00Z">
              <w:rPr>
                <w:sz w:val="22"/>
                <w:szCs w:val="22"/>
                <w:highlight w:val="yellow"/>
              </w:rPr>
            </w:rPrChange>
          </w:rPr>
          <w:t xml:space="preserve">ed </w:t>
        </w:r>
      </w:ins>
      <w:r w:rsidR="00342518" w:rsidRPr="00457170">
        <w:rPr>
          <w:sz w:val="22"/>
          <w:szCs w:val="22"/>
        </w:rPr>
        <w:t>f</w:t>
      </w:r>
      <w:r w:rsidRPr="00457170">
        <w:rPr>
          <w:sz w:val="22"/>
          <w:szCs w:val="22"/>
        </w:rPr>
        <w:t>)</w:t>
      </w:r>
      <w:r w:rsidR="00342518" w:rsidRPr="00457170">
        <w:rPr>
          <w:sz w:val="22"/>
          <w:szCs w:val="22"/>
        </w:rPr>
        <w:t>,</w:t>
      </w:r>
      <w:del w:id="30" w:author="Maccadanza Federico" w:date="2026-05-27T10:11:00Z" w16du:dateUtc="2026-05-27T08:11:00Z">
        <w:r w:rsidRPr="00457170" w:rsidDel="00052CA8">
          <w:rPr>
            <w:sz w:val="22"/>
            <w:szCs w:val="22"/>
          </w:rPr>
          <w:delText xml:space="preserve"> </w:delText>
        </w:r>
        <w:r w:rsidR="00F93C4A" w:rsidRPr="00457170" w:rsidDel="00052CA8">
          <w:rPr>
            <w:sz w:val="22"/>
            <w:szCs w:val="22"/>
          </w:rPr>
          <w:delText>g)</w:delText>
        </w:r>
      </w:del>
      <w:ins w:id="31" w:author="Maccadanza Federico" w:date="2026-05-27T09:25:00Z" w16du:dateUtc="2026-05-27T07:25:00Z">
        <w:r w:rsidR="00536FA7">
          <w:rPr>
            <w:sz w:val="22"/>
            <w:szCs w:val="22"/>
          </w:rPr>
          <w:t xml:space="preserve"> </w:t>
        </w:r>
      </w:ins>
      <w:del w:id="32" w:author="Maccadanza Federico" w:date="2026-05-27T09:25:00Z" w16du:dateUtc="2026-05-27T07:25:00Z">
        <w:r w:rsidRPr="00FA71BA" w:rsidDel="00536FA7">
          <w:rPr>
            <w:sz w:val="22"/>
            <w:szCs w:val="22"/>
          </w:rPr>
          <w:delText xml:space="preserve"> </w:delText>
        </w:r>
      </w:del>
      <w:r w:rsidRPr="00FA71BA">
        <w:rPr>
          <w:sz w:val="22"/>
          <w:szCs w:val="22"/>
        </w:rPr>
        <w:t>è obbligatorio. Tale trattamento è necessario per consentire la stipula e la gestione del</w:t>
      </w:r>
      <w:r w:rsidRPr="00747AE2">
        <w:rPr>
          <w:sz w:val="22"/>
          <w:szCs w:val="22"/>
        </w:rPr>
        <w:t xml:space="preserve"> Contratto e l’adempimento delle obbligazioni contrattuali; pertanto, l’omessa comunicazione dei dati comporterà l’impossibilità per la Società di </w:t>
      </w:r>
      <w:r w:rsidR="00FA71BA" w:rsidRPr="00747AE2">
        <w:rPr>
          <w:sz w:val="22"/>
          <w:szCs w:val="22"/>
        </w:rPr>
        <w:t>erogarle</w:t>
      </w:r>
      <w:r w:rsidRPr="00747AE2">
        <w:rPr>
          <w:sz w:val="22"/>
          <w:szCs w:val="22"/>
        </w:rPr>
        <w:t xml:space="preserve"> i servizi richiesti. </w:t>
      </w:r>
    </w:p>
    <w:p w14:paraId="284F80A9" w14:textId="77777777" w:rsidR="00B31368" w:rsidRPr="00747AE2" w:rsidRDefault="00B31368" w:rsidP="00C60ED5">
      <w:pPr>
        <w:ind w:left="-5" w:right="0"/>
        <w:rPr>
          <w:sz w:val="22"/>
          <w:szCs w:val="22"/>
        </w:rPr>
      </w:pPr>
    </w:p>
    <w:p w14:paraId="53E9AAEC" w14:textId="77777777" w:rsidR="002E418A" w:rsidRPr="00747AE2" w:rsidRDefault="00BD698D" w:rsidP="00C60ED5">
      <w:pPr>
        <w:pStyle w:val="Paragrafoelenco"/>
        <w:numPr>
          <w:ilvl w:val="0"/>
          <w:numId w:val="18"/>
        </w:numPr>
        <w:spacing w:after="1" w:line="256" w:lineRule="auto"/>
        <w:ind w:right="4577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Comunicazione </w:t>
      </w:r>
    </w:p>
    <w:p w14:paraId="464F0CFB" w14:textId="77777777" w:rsidR="002E418A" w:rsidRPr="00747AE2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Ai fini dell’adempimento contrattuale e delle conseguenti prestazioni ed obbligazioni, comprese tutte le formalità amministrative e contabili, da parte della Società i dati potranno essere comunicati: </w:t>
      </w:r>
    </w:p>
    <w:p w14:paraId="61B1CC94" w14:textId="6F74F413" w:rsidR="002E418A" w:rsidRPr="00747AE2" w:rsidRDefault="00BD698D" w:rsidP="00C60ED5">
      <w:pPr>
        <w:numPr>
          <w:ilvl w:val="1"/>
          <w:numId w:val="5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>ai dipendenti della Società</w:t>
      </w:r>
      <w:r w:rsidR="003E3858">
        <w:rPr>
          <w:sz w:val="22"/>
          <w:szCs w:val="22"/>
        </w:rPr>
        <w:t>;</w:t>
      </w:r>
    </w:p>
    <w:p w14:paraId="59A039F0" w14:textId="0D75C5B7" w:rsidR="007D033F" w:rsidRPr="00747AE2" w:rsidRDefault="00BD698D" w:rsidP="007D033F">
      <w:pPr>
        <w:numPr>
          <w:ilvl w:val="1"/>
          <w:numId w:val="5"/>
        </w:numPr>
        <w:ind w:hanging="360"/>
        <w:rPr>
          <w:sz w:val="22"/>
          <w:szCs w:val="22"/>
        </w:rPr>
      </w:pPr>
      <w:r w:rsidRPr="00747AE2">
        <w:rPr>
          <w:sz w:val="22"/>
          <w:szCs w:val="22"/>
        </w:rPr>
        <w:t>ad amministrazioni pubbliche e Autorità di vigilanza e controllo</w:t>
      </w:r>
      <w:r w:rsidR="007D033F" w:rsidRPr="00747AE2">
        <w:rPr>
          <w:sz w:val="22"/>
          <w:szCs w:val="22"/>
        </w:rPr>
        <w:t xml:space="preserve"> e tutti i soggetti cui la facoltà di accesso a tali dati è riconosciuta in forza di provvedimenti normativi</w:t>
      </w:r>
      <w:r w:rsidR="003E3858">
        <w:rPr>
          <w:sz w:val="22"/>
          <w:szCs w:val="22"/>
        </w:rPr>
        <w:t>.</w:t>
      </w:r>
    </w:p>
    <w:p w14:paraId="6E7F5402" w14:textId="77777777" w:rsidR="00C177E6" w:rsidRDefault="00C177E6" w:rsidP="00C177E6">
      <w:pPr>
        <w:ind w:left="254" w:right="0" w:firstLine="0"/>
        <w:rPr>
          <w:sz w:val="22"/>
          <w:szCs w:val="22"/>
        </w:rPr>
      </w:pPr>
    </w:p>
    <w:p w14:paraId="571117FD" w14:textId="3ADCF11E" w:rsidR="002E418A" w:rsidRPr="00747AE2" w:rsidRDefault="00C177E6" w:rsidP="00C177E6">
      <w:pPr>
        <w:ind w:left="254" w:right="0" w:firstLine="0"/>
        <w:rPr>
          <w:sz w:val="22"/>
          <w:szCs w:val="22"/>
        </w:rPr>
      </w:pPr>
      <w:r>
        <w:rPr>
          <w:sz w:val="22"/>
          <w:szCs w:val="22"/>
        </w:rPr>
        <w:t>I</w:t>
      </w:r>
      <w:r w:rsidR="00BD698D" w:rsidRPr="00747AE2">
        <w:rPr>
          <w:sz w:val="22"/>
          <w:szCs w:val="22"/>
        </w:rPr>
        <w:t xml:space="preserve"> dati possono altresì essere trattati, per conto de</w:t>
      </w:r>
      <w:r w:rsidR="007B753D">
        <w:rPr>
          <w:sz w:val="22"/>
          <w:szCs w:val="22"/>
        </w:rPr>
        <w:t>l Titolare</w:t>
      </w:r>
      <w:r w:rsidR="00BD698D" w:rsidRPr="00747AE2">
        <w:rPr>
          <w:sz w:val="22"/>
          <w:szCs w:val="22"/>
        </w:rPr>
        <w:t xml:space="preserve">, da soggetti esterni designati come responsabili del trattamento ai sensi dell’art. 28 del GDPR, a cui sono impartite adeguate istruzioni operative. Tali soggetti sono essenzialmente ricompresi nelle seguenti categorie: </w:t>
      </w:r>
    </w:p>
    <w:p w14:paraId="45D2195B" w14:textId="53FB14B3" w:rsidR="002E418A" w:rsidRPr="00747AE2" w:rsidRDefault="00BD698D" w:rsidP="00C60ED5">
      <w:pPr>
        <w:numPr>
          <w:ilvl w:val="1"/>
          <w:numId w:val="5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>collaboratori de</w:t>
      </w:r>
      <w:r w:rsidR="007B753D">
        <w:rPr>
          <w:sz w:val="22"/>
          <w:szCs w:val="22"/>
        </w:rPr>
        <w:t>l</w:t>
      </w:r>
      <w:r w:rsidRPr="00747AE2">
        <w:rPr>
          <w:sz w:val="22"/>
          <w:szCs w:val="22"/>
        </w:rPr>
        <w:t xml:space="preserve"> </w:t>
      </w:r>
      <w:r w:rsidR="007B753D">
        <w:rPr>
          <w:sz w:val="22"/>
          <w:szCs w:val="22"/>
        </w:rPr>
        <w:t>Titolare</w:t>
      </w:r>
      <w:r w:rsidRPr="00747AE2">
        <w:rPr>
          <w:sz w:val="22"/>
          <w:szCs w:val="22"/>
        </w:rPr>
        <w:t xml:space="preserve"> del trattamento; </w:t>
      </w:r>
    </w:p>
    <w:p w14:paraId="71CB89E8" w14:textId="551B5FB6" w:rsidR="00354D87" w:rsidRPr="00747AE2" w:rsidRDefault="00BD698D" w:rsidP="00C60ED5">
      <w:pPr>
        <w:numPr>
          <w:ilvl w:val="1"/>
          <w:numId w:val="5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>società terze od altri soggetti che svolgono attività in outsourcing per conto de</w:t>
      </w:r>
      <w:r w:rsidR="007B753D">
        <w:rPr>
          <w:sz w:val="22"/>
          <w:szCs w:val="22"/>
        </w:rPr>
        <w:t>l</w:t>
      </w:r>
      <w:r w:rsidRPr="00747AE2">
        <w:rPr>
          <w:sz w:val="22"/>
          <w:szCs w:val="22"/>
        </w:rPr>
        <w:t xml:space="preserve"> </w:t>
      </w:r>
      <w:r w:rsidR="007B753D">
        <w:rPr>
          <w:sz w:val="22"/>
          <w:szCs w:val="22"/>
        </w:rPr>
        <w:t>Titolare</w:t>
      </w:r>
      <w:r w:rsidRPr="00747AE2">
        <w:rPr>
          <w:sz w:val="22"/>
          <w:szCs w:val="22"/>
        </w:rPr>
        <w:t xml:space="preserve"> del trattamento o società, associazioni o studi professionali che prestino attività di assistenza e consulenza; </w:t>
      </w:r>
    </w:p>
    <w:p w14:paraId="282386BC" w14:textId="379F9FEB" w:rsidR="002E418A" w:rsidRPr="00747AE2" w:rsidRDefault="00BD698D" w:rsidP="00C60ED5">
      <w:pPr>
        <w:numPr>
          <w:ilvl w:val="1"/>
          <w:numId w:val="5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>società controllanti, controllate e collegate</w:t>
      </w:r>
      <w:r w:rsidR="003E3858">
        <w:rPr>
          <w:sz w:val="22"/>
          <w:szCs w:val="22"/>
        </w:rPr>
        <w:t>;</w:t>
      </w:r>
    </w:p>
    <w:p w14:paraId="75F4A97E" w14:textId="3F038B34" w:rsidR="002E418A" w:rsidRPr="00747AE2" w:rsidRDefault="00BD698D" w:rsidP="00C60ED5">
      <w:pPr>
        <w:numPr>
          <w:ilvl w:val="1"/>
          <w:numId w:val="5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società che svolgono servizi di gestione e manutenzione del database </w:t>
      </w:r>
      <w:r w:rsidR="001D7A7B" w:rsidRPr="00747AE2">
        <w:rPr>
          <w:sz w:val="22"/>
          <w:szCs w:val="22"/>
        </w:rPr>
        <w:t>dell</w:t>
      </w:r>
      <w:r w:rsidR="004E2073">
        <w:rPr>
          <w:sz w:val="22"/>
          <w:szCs w:val="22"/>
        </w:rPr>
        <w:t>a</w:t>
      </w:r>
      <w:r w:rsidR="001D7A7B" w:rsidRPr="00747AE2">
        <w:rPr>
          <w:sz w:val="22"/>
          <w:szCs w:val="22"/>
        </w:rPr>
        <w:t xml:space="preserve"> Part</w:t>
      </w:r>
      <w:r w:rsidR="004E2073">
        <w:rPr>
          <w:sz w:val="22"/>
          <w:szCs w:val="22"/>
        </w:rPr>
        <w:t>e</w:t>
      </w:r>
      <w:r w:rsidR="003E3858">
        <w:rPr>
          <w:sz w:val="22"/>
          <w:szCs w:val="22"/>
        </w:rPr>
        <w:t>;</w:t>
      </w:r>
    </w:p>
    <w:p w14:paraId="74EA0318" w14:textId="0D44A694" w:rsidR="007D033F" w:rsidRPr="00747AE2" w:rsidRDefault="007D033F" w:rsidP="00C60ED5">
      <w:pPr>
        <w:numPr>
          <w:ilvl w:val="1"/>
          <w:numId w:val="5"/>
        </w:numPr>
        <w:ind w:right="0" w:hanging="360"/>
        <w:rPr>
          <w:sz w:val="22"/>
          <w:szCs w:val="22"/>
        </w:rPr>
      </w:pPr>
      <w:r w:rsidRPr="00747AE2">
        <w:rPr>
          <w:sz w:val="22"/>
          <w:szCs w:val="22"/>
        </w:rPr>
        <w:t xml:space="preserve">società incaricate di svolgere interviste </w:t>
      </w:r>
      <w:r w:rsidRPr="00FA71BA">
        <w:rPr>
          <w:color w:val="auto"/>
          <w:sz w:val="22"/>
          <w:szCs w:val="22"/>
        </w:rPr>
        <w:t xml:space="preserve">personali o telefoniche, questionari, sondaggi on line, promozione e marketing per conto </w:t>
      </w:r>
      <w:r w:rsidR="008E43E8" w:rsidRPr="00FA71BA">
        <w:rPr>
          <w:color w:val="auto"/>
          <w:sz w:val="22"/>
          <w:szCs w:val="22"/>
        </w:rPr>
        <w:t xml:space="preserve">di </w:t>
      </w:r>
      <w:r w:rsidR="00BB3C2C" w:rsidRPr="00747AE2">
        <w:rPr>
          <w:sz w:val="22"/>
          <w:szCs w:val="22"/>
        </w:rPr>
        <w:t>Magis</w:t>
      </w:r>
      <w:r w:rsidRPr="00747AE2">
        <w:rPr>
          <w:sz w:val="22"/>
          <w:szCs w:val="22"/>
        </w:rPr>
        <w:t xml:space="preserve"> Energia S.p.</w:t>
      </w:r>
      <w:r w:rsidR="008B69A0">
        <w:rPr>
          <w:sz w:val="22"/>
          <w:szCs w:val="22"/>
        </w:rPr>
        <w:t>A</w:t>
      </w:r>
      <w:r w:rsidRPr="00747AE2">
        <w:rPr>
          <w:sz w:val="22"/>
          <w:szCs w:val="22"/>
        </w:rPr>
        <w:t>. sulla base di accordi di collaborazione</w:t>
      </w:r>
      <w:r w:rsidR="00077280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>ecc</w:t>
      </w:r>
      <w:r w:rsidR="00077280">
        <w:rPr>
          <w:sz w:val="22"/>
          <w:szCs w:val="22"/>
        </w:rPr>
        <w:t xml:space="preserve">., </w:t>
      </w:r>
      <w:r w:rsidR="00C177E6" w:rsidRPr="00747AE2">
        <w:rPr>
          <w:sz w:val="22"/>
          <w:szCs w:val="22"/>
        </w:rPr>
        <w:t xml:space="preserve">qualora gli interessati abbiano prestato consenso alla </w:t>
      </w:r>
      <w:r w:rsidR="00C177E6" w:rsidRPr="00457170">
        <w:rPr>
          <w:sz w:val="22"/>
          <w:szCs w:val="22"/>
        </w:rPr>
        <w:t xml:space="preserve">finalità </w:t>
      </w:r>
      <w:del w:id="33" w:author="Maccadanza Federico" w:date="2026-05-27T09:26:00Z" w16du:dateUtc="2026-05-27T07:26:00Z">
        <w:r w:rsidR="00C177E6" w:rsidRPr="00457170" w:rsidDel="00536FA7">
          <w:rPr>
            <w:sz w:val="22"/>
            <w:szCs w:val="22"/>
          </w:rPr>
          <w:delText>h) e</w:delText>
        </w:r>
      </w:del>
      <w:r w:rsidR="00C177E6" w:rsidRPr="00457170">
        <w:rPr>
          <w:sz w:val="22"/>
          <w:szCs w:val="22"/>
        </w:rPr>
        <w:t xml:space="preserve"> i)</w:t>
      </w:r>
      <w:ins w:id="34" w:author="Maccadanza Federico" w:date="2026-05-27T10:29:00Z" w16du:dateUtc="2026-05-27T08:29:00Z">
        <w:r w:rsidR="006E1731">
          <w:rPr>
            <w:sz w:val="22"/>
            <w:szCs w:val="22"/>
          </w:rPr>
          <w:t xml:space="preserve"> e</w:t>
        </w:r>
      </w:ins>
      <w:ins w:id="35" w:author="Maccadanza Federico" w:date="2026-05-27T10:25:00Z" w16du:dateUtc="2026-05-27T08:25:00Z">
        <w:r w:rsidR="00CC5D11">
          <w:rPr>
            <w:sz w:val="22"/>
            <w:szCs w:val="22"/>
          </w:rPr>
          <w:t xml:space="preserve"> </w:t>
        </w:r>
      </w:ins>
      <w:ins w:id="36" w:author="Maccadanza Federico" w:date="2026-05-27T09:27:00Z" w16du:dateUtc="2026-05-27T07:27:00Z">
        <w:r w:rsidR="00536FA7" w:rsidRPr="00457170">
          <w:rPr>
            <w:sz w:val="22"/>
            <w:szCs w:val="22"/>
          </w:rPr>
          <w:t>j)</w:t>
        </w:r>
      </w:ins>
      <w:r w:rsidR="00C177E6" w:rsidRPr="00747AE2">
        <w:rPr>
          <w:sz w:val="22"/>
          <w:szCs w:val="22"/>
        </w:rPr>
        <w:t xml:space="preserve"> del precedente punto 2)</w:t>
      </w:r>
      <w:r w:rsidR="003E3858">
        <w:rPr>
          <w:sz w:val="22"/>
          <w:szCs w:val="22"/>
        </w:rPr>
        <w:t>.</w:t>
      </w:r>
    </w:p>
    <w:p w14:paraId="642186DF" w14:textId="77777777" w:rsidR="00354D87" w:rsidRPr="00747AE2" w:rsidRDefault="00354D87" w:rsidP="00354D87">
      <w:pPr>
        <w:ind w:left="614" w:right="0" w:firstLine="0"/>
        <w:rPr>
          <w:sz w:val="22"/>
          <w:szCs w:val="22"/>
        </w:rPr>
      </w:pPr>
    </w:p>
    <w:p w14:paraId="461746C0" w14:textId="67DEEB7C" w:rsidR="002E418A" w:rsidRPr="00747AE2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>I dati potranno essere incrociati, per finalità di aggiornamento, con altri dati in legittimo possesso de</w:t>
      </w:r>
      <w:r w:rsidR="007B753D">
        <w:rPr>
          <w:sz w:val="22"/>
          <w:szCs w:val="22"/>
        </w:rPr>
        <w:t>l</w:t>
      </w:r>
      <w:r w:rsidRPr="00747AE2">
        <w:rPr>
          <w:sz w:val="22"/>
          <w:szCs w:val="22"/>
        </w:rPr>
        <w:t xml:space="preserve"> </w:t>
      </w:r>
      <w:r w:rsidR="007B753D">
        <w:rPr>
          <w:sz w:val="22"/>
          <w:szCs w:val="22"/>
        </w:rPr>
        <w:t>Titolare</w:t>
      </w:r>
      <w:r w:rsidRPr="00747AE2">
        <w:rPr>
          <w:sz w:val="22"/>
          <w:szCs w:val="22"/>
        </w:rPr>
        <w:t xml:space="preserve">, forniti da Lei o dal Committente in altre circostanze. </w:t>
      </w:r>
    </w:p>
    <w:p w14:paraId="752706AC" w14:textId="77777777" w:rsidR="00B31368" w:rsidRPr="00747AE2" w:rsidRDefault="00B31368" w:rsidP="00C60ED5">
      <w:pPr>
        <w:ind w:left="-5" w:right="0"/>
        <w:rPr>
          <w:sz w:val="22"/>
          <w:szCs w:val="22"/>
        </w:rPr>
      </w:pPr>
    </w:p>
    <w:p w14:paraId="7CBBCC3D" w14:textId="0005D834" w:rsidR="00B31368" w:rsidRPr="00747AE2" w:rsidRDefault="00DA440E" w:rsidP="00C60ED5">
      <w:pPr>
        <w:pStyle w:val="Paragrafoelenco"/>
        <w:numPr>
          <w:ilvl w:val="0"/>
          <w:numId w:val="18"/>
        </w:numPr>
        <w:ind w:right="0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>Diffusione e Trasferimento dei dati in paesi extra UE</w:t>
      </w:r>
    </w:p>
    <w:p w14:paraId="6F2ABFD7" w14:textId="790CDD38" w:rsidR="00DA440E" w:rsidRPr="00DE488F" w:rsidRDefault="00354D87" w:rsidP="00C60ED5">
      <w:pPr>
        <w:ind w:left="-5" w:right="0"/>
        <w:rPr>
          <w:sz w:val="22"/>
          <w:szCs w:val="22"/>
        </w:rPr>
      </w:pPr>
      <w:r w:rsidRPr="00DE488F">
        <w:rPr>
          <w:sz w:val="22"/>
          <w:szCs w:val="22"/>
        </w:rPr>
        <w:t xml:space="preserve">Eventuali trasferimenti di dati personali a Paesi situati al di fuori dello Spazio Economico Europeo, </w:t>
      </w:r>
      <w:r w:rsidRPr="00AB6E64">
        <w:rPr>
          <w:sz w:val="22"/>
          <w:szCs w:val="22"/>
        </w:rPr>
        <w:t>potr</w:t>
      </w:r>
      <w:r w:rsidR="00F949A2" w:rsidRPr="00AB6E64">
        <w:rPr>
          <w:sz w:val="22"/>
          <w:szCs w:val="22"/>
        </w:rPr>
        <w:t>anno</w:t>
      </w:r>
      <w:r w:rsidRPr="00AB6E64">
        <w:rPr>
          <w:sz w:val="22"/>
          <w:szCs w:val="22"/>
        </w:rPr>
        <w:t xml:space="preserve"> avvenire</w:t>
      </w:r>
      <w:r w:rsidR="00AB6E64" w:rsidRPr="00AB6E64">
        <w:rPr>
          <w:sz w:val="22"/>
          <w:szCs w:val="22"/>
        </w:rPr>
        <w:t xml:space="preserve"> a condizione che sia garantito un livello di protezione adeguato, riconosciuto da apposita decisione di adeguatezza della Commissione Europea, </w:t>
      </w:r>
      <w:r w:rsidRPr="00AB6E64">
        <w:rPr>
          <w:sz w:val="22"/>
          <w:szCs w:val="22"/>
        </w:rPr>
        <w:t>all’adesione ad accordi specifici o in seguito</w:t>
      </w:r>
      <w:r w:rsidRPr="00DE488F">
        <w:rPr>
          <w:sz w:val="22"/>
          <w:szCs w:val="22"/>
        </w:rPr>
        <w:t xml:space="preserve"> a garanzie adeguate di natura contrattuale fra cui norme vincolanti d’impresa e clausole contrattuali tipo di protezione dei dati.</w:t>
      </w:r>
    </w:p>
    <w:p w14:paraId="30BD747D" w14:textId="77777777" w:rsidR="00DA440E" w:rsidRPr="00747AE2" w:rsidRDefault="00DA440E" w:rsidP="00C60ED5">
      <w:pPr>
        <w:ind w:left="-5" w:right="0"/>
        <w:rPr>
          <w:sz w:val="22"/>
          <w:szCs w:val="22"/>
        </w:rPr>
      </w:pPr>
    </w:p>
    <w:p w14:paraId="6F4150B1" w14:textId="77777777" w:rsidR="002E418A" w:rsidRPr="00747AE2" w:rsidRDefault="00BD698D" w:rsidP="00C60ED5">
      <w:pPr>
        <w:pStyle w:val="Paragrafoelenco"/>
        <w:numPr>
          <w:ilvl w:val="0"/>
          <w:numId w:val="18"/>
        </w:numPr>
        <w:spacing w:after="1" w:line="256" w:lineRule="auto"/>
        <w:ind w:right="4577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Modalità di trattamento. </w:t>
      </w:r>
    </w:p>
    <w:p w14:paraId="37C179BB" w14:textId="77777777" w:rsidR="002E418A" w:rsidRPr="00747AE2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I Suoi dati personali saranno trattati, da parte del personale adibito a svolgere il servizio richiesto, con strumenti automatizzati e non automatizzati, assicurando l’impiego di misure idonee per la sicurezza e la riservatezza dei dati medesimi. </w:t>
      </w:r>
    </w:p>
    <w:p w14:paraId="03568F81" w14:textId="77777777" w:rsidR="00B31368" w:rsidRPr="00747AE2" w:rsidRDefault="00B31368" w:rsidP="00C60ED5">
      <w:pPr>
        <w:ind w:left="-5" w:right="0"/>
        <w:rPr>
          <w:sz w:val="22"/>
          <w:szCs w:val="22"/>
        </w:rPr>
      </w:pPr>
    </w:p>
    <w:p w14:paraId="1467D646" w14:textId="78F7A00F" w:rsidR="002E418A" w:rsidRPr="00747AE2" w:rsidRDefault="00BD698D" w:rsidP="00C60ED5">
      <w:pPr>
        <w:pStyle w:val="Paragrafoelenco"/>
        <w:numPr>
          <w:ilvl w:val="0"/>
          <w:numId w:val="18"/>
        </w:numPr>
        <w:tabs>
          <w:tab w:val="center" w:pos="2000"/>
        </w:tabs>
        <w:spacing w:after="1" w:line="256" w:lineRule="auto"/>
        <w:ind w:right="0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Periodo di conservazione dei dati </w:t>
      </w:r>
    </w:p>
    <w:p w14:paraId="659637D6" w14:textId="77777777" w:rsidR="00B92D2E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I Suoi dati saranno conservati per tutta la durata del rapporto contrattuale, e anche dopo la cessazione del rapporto per l’estinzione delle obbligazioni contrattualmente assunte e per l’espletamento di tutti gli eventuali adempimenti di legge connessi o da esso derivanti. </w:t>
      </w:r>
    </w:p>
    <w:p w14:paraId="6E93FF03" w14:textId="67FF1E79" w:rsidR="002E418A" w:rsidRPr="00747AE2" w:rsidRDefault="00F46692" w:rsidP="00C60ED5">
      <w:pPr>
        <w:ind w:left="-5" w:right="0"/>
        <w:rPr>
          <w:sz w:val="22"/>
          <w:szCs w:val="22"/>
        </w:rPr>
      </w:pPr>
      <w:r>
        <w:rPr>
          <w:sz w:val="22"/>
          <w:szCs w:val="22"/>
        </w:rPr>
        <w:t xml:space="preserve">Con specifico riferimento alle richieste di </w:t>
      </w:r>
      <w:r w:rsidR="00F90EEF">
        <w:rPr>
          <w:sz w:val="22"/>
          <w:szCs w:val="22"/>
        </w:rPr>
        <w:t xml:space="preserve">supporto </w:t>
      </w:r>
      <w:r>
        <w:rPr>
          <w:sz w:val="22"/>
          <w:szCs w:val="22"/>
        </w:rPr>
        <w:t>da parte dell’Interessato all</w:t>
      </w:r>
      <w:r w:rsidR="005F0E38">
        <w:rPr>
          <w:sz w:val="22"/>
          <w:szCs w:val="22"/>
        </w:rPr>
        <w:t xml:space="preserve">a </w:t>
      </w:r>
      <w:r w:rsidR="005F0E38" w:rsidRPr="00FA71BA">
        <w:rPr>
          <w:sz w:val="22"/>
          <w:szCs w:val="22"/>
        </w:rPr>
        <w:t>c</w:t>
      </w:r>
      <w:r w:rsidR="00B92D2E" w:rsidRPr="00FA71BA">
        <w:rPr>
          <w:sz w:val="22"/>
          <w:szCs w:val="22"/>
        </w:rPr>
        <w:t>o</w:t>
      </w:r>
      <w:r w:rsidR="005F0E38" w:rsidRPr="00FA71BA">
        <w:rPr>
          <w:sz w:val="22"/>
          <w:szCs w:val="22"/>
        </w:rPr>
        <w:t>nclusione del contratto tramite procedura di adesione online</w:t>
      </w:r>
      <w:r w:rsidR="00F90EEF" w:rsidRPr="00FA71BA">
        <w:rPr>
          <w:sz w:val="22"/>
          <w:szCs w:val="22"/>
        </w:rPr>
        <w:t xml:space="preserve"> presente sul Sito Web del Titolare</w:t>
      </w:r>
      <w:r w:rsidR="005F0E38" w:rsidRPr="00FA71BA">
        <w:rPr>
          <w:sz w:val="22"/>
          <w:szCs w:val="22"/>
        </w:rPr>
        <w:t xml:space="preserve">, </w:t>
      </w:r>
      <w:r w:rsidR="00E67541" w:rsidRPr="00FA71BA">
        <w:rPr>
          <w:sz w:val="22"/>
          <w:szCs w:val="22"/>
        </w:rPr>
        <w:t>i Suoi dati saranno conservati per una durata pari a 5 giorni</w:t>
      </w:r>
      <w:r w:rsidR="00562CB5" w:rsidRPr="00FA71BA">
        <w:rPr>
          <w:sz w:val="22"/>
          <w:szCs w:val="22"/>
        </w:rPr>
        <w:t>.</w:t>
      </w:r>
      <w:r w:rsidR="00E67541" w:rsidRPr="00FA71BA">
        <w:rPr>
          <w:sz w:val="22"/>
          <w:szCs w:val="22"/>
        </w:rPr>
        <w:t xml:space="preserve"> </w:t>
      </w:r>
    </w:p>
    <w:p w14:paraId="6D25B968" w14:textId="77777777" w:rsidR="00B31368" w:rsidRDefault="00B31368" w:rsidP="00C60ED5">
      <w:pPr>
        <w:ind w:left="-5" w:right="0"/>
        <w:rPr>
          <w:sz w:val="22"/>
          <w:szCs w:val="22"/>
        </w:rPr>
      </w:pPr>
    </w:p>
    <w:p w14:paraId="6E21A9D7" w14:textId="77777777" w:rsidR="001B6539" w:rsidRPr="00747AE2" w:rsidRDefault="001B6539" w:rsidP="00FA71BA">
      <w:pPr>
        <w:ind w:left="0" w:right="0" w:firstLine="0"/>
        <w:rPr>
          <w:sz w:val="22"/>
          <w:szCs w:val="22"/>
        </w:rPr>
      </w:pPr>
    </w:p>
    <w:p w14:paraId="3EAB1026" w14:textId="54A97CD0" w:rsidR="002E418A" w:rsidRPr="00747AE2" w:rsidRDefault="00BD698D" w:rsidP="00C60ED5">
      <w:pPr>
        <w:pStyle w:val="Paragrafoelenco"/>
        <w:numPr>
          <w:ilvl w:val="0"/>
          <w:numId w:val="18"/>
        </w:numPr>
        <w:tabs>
          <w:tab w:val="center" w:pos="1543"/>
        </w:tabs>
        <w:spacing w:after="1" w:line="256" w:lineRule="auto"/>
        <w:ind w:right="0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Diritti dell’interessato </w:t>
      </w:r>
    </w:p>
    <w:p w14:paraId="43975799" w14:textId="09020837" w:rsidR="002E418A" w:rsidRPr="00747AE2" w:rsidRDefault="00BD698D" w:rsidP="00C60ED5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 xml:space="preserve">Lei o il Committente, in qualità di interessato, ha i diritti previsti </w:t>
      </w:r>
      <w:r w:rsidR="00C60ED5" w:rsidRPr="00747AE2">
        <w:rPr>
          <w:sz w:val="22"/>
          <w:szCs w:val="22"/>
        </w:rPr>
        <w:t>dagli art. 15</w:t>
      </w:r>
      <w:r w:rsidR="00A02D30" w:rsidRPr="00747AE2">
        <w:rPr>
          <w:sz w:val="22"/>
          <w:szCs w:val="22"/>
        </w:rPr>
        <w:t>,16,17,18,19,20,21,</w:t>
      </w:r>
      <w:r w:rsidR="00F93C4A" w:rsidRPr="00747AE2">
        <w:rPr>
          <w:sz w:val="22"/>
          <w:szCs w:val="22"/>
        </w:rPr>
        <w:t>22 del</w:t>
      </w:r>
      <w:r w:rsidR="00354D87" w:rsidRPr="00747AE2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 xml:space="preserve">GDPR e precisamente: </w:t>
      </w:r>
    </w:p>
    <w:p w14:paraId="76E010FD" w14:textId="77777777" w:rsidR="00354D87" w:rsidRPr="00747AE2" w:rsidRDefault="00354D87" w:rsidP="00C60ED5">
      <w:pPr>
        <w:ind w:left="-5" w:right="0"/>
        <w:rPr>
          <w:sz w:val="22"/>
          <w:szCs w:val="22"/>
        </w:rPr>
      </w:pPr>
    </w:p>
    <w:p w14:paraId="20086199" w14:textId="44EF0442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>di avere conferma dell’esistenza o meno di un trattamento di dati personali che la riguardano e, in tal caso, di ottenere l’accesso ai medesimi dati ed a tutte le informazioni relative al</w:t>
      </w:r>
      <w:r w:rsidR="00C60ED5" w:rsidRPr="00747AE2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 xml:space="preserve">trattamento stesso nonché copia; </w:t>
      </w:r>
    </w:p>
    <w:p w14:paraId="7C94FC53" w14:textId="77777777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 xml:space="preserve">di ottenere la rettifica dei dati personali inesatti senza ingiustificato ritardo e di integrare quelli incompleti, anche fornendo una dichiarazione integrativa; </w:t>
      </w:r>
    </w:p>
    <w:p w14:paraId="7AA102DF" w14:textId="77777777" w:rsidR="002E418A" w:rsidRPr="00747AE2" w:rsidRDefault="00BD698D" w:rsidP="00C60ED5">
      <w:pPr>
        <w:numPr>
          <w:ilvl w:val="0"/>
          <w:numId w:val="7"/>
        </w:numPr>
        <w:spacing w:after="0" w:line="245" w:lineRule="auto"/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 xml:space="preserve">di ottenere la cancellazione dei Suoi dati personali se: i dati non sono più necessari rispetto alle finalità per le quali sono stati raccolti o trattati; sono stati trattati illecitamente; devono essere cancellati per adempiere un obbligo legale; ha revocato il consenso o si oppone al trattamento; </w:t>
      </w:r>
    </w:p>
    <w:p w14:paraId="0DF815A2" w14:textId="28388A76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>di ottenere la limitazione del trattamento quando ricorre una delle seguenti ipotesi: se contesta l’esattezza dei dati personali, per il periodo necessario al titolare del trattamento per verificare detta esattezza; se il trattamento è illecito e il Committente si oppone alla cancellazione dei dati personali e chiede invece che ne sia limitato l’utilizzo; benché i</w:t>
      </w:r>
      <w:r w:rsidR="007B753D">
        <w:rPr>
          <w:sz w:val="22"/>
          <w:szCs w:val="22"/>
        </w:rPr>
        <w:t>l Titolare</w:t>
      </w:r>
      <w:r w:rsidRPr="00747AE2">
        <w:rPr>
          <w:sz w:val="22"/>
          <w:szCs w:val="22"/>
        </w:rPr>
        <w:t xml:space="preserve"> del trattamento non ne abbiano più bisogno ai fini del trattamento, i dati personali Le siano necessari per l’accertamento o l’esercizio di un diritto in sede giudiziaria; se il Committente si è opposto al trattamento, in attesa della verifica in merito all’eventuale prevalenza dei motivi legittimi de</w:t>
      </w:r>
      <w:r w:rsidR="007B753D">
        <w:rPr>
          <w:sz w:val="22"/>
          <w:szCs w:val="22"/>
        </w:rPr>
        <w:t>l</w:t>
      </w:r>
      <w:r w:rsidRPr="00747AE2">
        <w:rPr>
          <w:sz w:val="22"/>
          <w:szCs w:val="22"/>
        </w:rPr>
        <w:t xml:space="preserve"> </w:t>
      </w:r>
      <w:r w:rsidR="007B753D">
        <w:rPr>
          <w:sz w:val="22"/>
          <w:szCs w:val="22"/>
        </w:rPr>
        <w:t>Ti</w:t>
      </w:r>
      <w:r w:rsidRPr="00747AE2">
        <w:rPr>
          <w:sz w:val="22"/>
          <w:szCs w:val="22"/>
        </w:rPr>
        <w:t>tolar</w:t>
      </w:r>
      <w:r w:rsidR="007B753D">
        <w:rPr>
          <w:sz w:val="22"/>
          <w:szCs w:val="22"/>
        </w:rPr>
        <w:t>e</w:t>
      </w:r>
      <w:r w:rsidRPr="00747AE2">
        <w:rPr>
          <w:sz w:val="22"/>
          <w:szCs w:val="22"/>
        </w:rPr>
        <w:t xml:space="preserve"> del trattamento rispetto ai suoi; </w:t>
      </w:r>
    </w:p>
    <w:p w14:paraId="01629BA2" w14:textId="152E9991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 xml:space="preserve">di ricevere in un formato strutturato, di uso comune e leggibile da dispositivo automatico, i dati personali che la riguardano e di trasmettere tali dati ad un altro Titolare del trattamento senza impedimenti da parte del titolare del trattamento cui li ha forniti, qualora il trattamento si basi sul consenso o su un contratto e sia effettuato con mezzi automatizzati; </w:t>
      </w:r>
    </w:p>
    <w:p w14:paraId="3EF936AC" w14:textId="77777777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 xml:space="preserve">di opporsi, in tutto o in parte al trattamento. Salvo qualora i dati personali siano trattati a fini di ricerca scientifica o storica o a fini statistici, per l’esecuzione di un compito di interesse pubblico, in tal caso non è consentito opporsi al trattamento; </w:t>
      </w:r>
    </w:p>
    <w:p w14:paraId="79B32D63" w14:textId="77777777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 xml:space="preserve">di revocare, in qualsiasi momento, il consenso prestato. La revoca del consenso non pregiudica la liceità del trattamento basata sul consenso prima della revoca; </w:t>
      </w:r>
    </w:p>
    <w:p w14:paraId="69E13083" w14:textId="77777777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 xml:space="preserve">di proporre reclamo al Garante per la protezione dei dati personali (www.garanteprivacy.it); </w:t>
      </w:r>
    </w:p>
    <w:p w14:paraId="7F0F1409" w14:textId="77777777" w:rsidR="002E418A" w:rsidRPr="00747AE2" w:rsidRDefault="00BD698D" w:rsidP="00C60ED5">
      <w:pPr>
        <w:numPr>
          <w:ilvl w:val="0"/>
          <w:numId w:val="7"/>
        </w:numPr>
        <w:ind w:right="0" w:hanging="614"/>
        <w:rPr>
          <w:sz w:val="22"/>
          <w:szCs w:val="22"/>
        </w:rPr>
      </w:pPr>
      <w:r w:rsidRPr="00747AE2">
        <w:rPr>
          <w:sz w:val="22"/>
          <w:szCs w:val="22"/>
        </w:rPr>
        <w:t xml:space="preserve">di essere informato delle eventuali rettifiche o cancellazioni o limitazioni del trattamento effettuate in relazione ai dati personali che La riguardano. </w:t>
      </w:r>
    </w:p>
    <w:p w14:paraId="19031D24" w14:textId="77777777" w:rsidR="001B6539" w:rsidRDefault="001B6539" w:rsidP="001B6539">
      <w:pPr>
        <w:ind w:left="0" w:right="0" w:firstLine="0"/>
        <w:rPr>
          <w:sz w:val="22"/>
          <w:szCs w:val="22"/>
        </w:rPr>
      </w:pPr>
    </w:p>
    <w:p w14:paraId="6BB753C1" w14:textId="3DDF13D0" w:rsidR="001B5382" w:rsidRPr="00747AE2" w:rsidRDefault="001B5382" w:rsidP="001B6539">
      <w:pPr>
        <w:ind w:left="0" w:right="0" w:firstLine="0"/>
        <w:rPr>
          <w:sz w:val="22"/>
          <w:szCs w:val="22"/>
        </w:rPr>
      </w:pPr>
      <w:r w:rsidRPr="00747AE2">
        <w:rPr>
          <w:sz w:val="22"/>
          <w:szCs w:val="22"/>
        </w:rPr>
        <w:t>Tutte le informazioni relative alla tutela dei dati personali, compresa copia aggiornata della presente informativa, sono reperibili sul sito internet www.</w:t>
      </w:r>
      <w:r w:rsidR="00BB3C2C" w:rsidRPr="00747AE2">
        <w:rPr>
          <w:sz w:val="22"/>
          <w:szCs w:val="22"/>
        </w:rPr>
        <w:t>magis</w:t>
      </w:r>
      <w:r w:rsidRPr="00747AE2">
        <w:rPr>
          <w:sz w:val="22"/>
          <w:szCs w:val="22"/>
        </w:rPr>
        <w:t>energia.it, alla voce “informative privacy”</w:t>
      </w:r>
      <w:r w:rsidR="008B69A0">
        <w:rPr>
          <w:sz w:val="22"/>
          <w:szCs w:val="22"/>
        </w:rPr>
        <w:t>.</w:t>
      </w:r>
    </w:p>
    <w:p w14:paraId="6671D3CD" w14:textId="77777777" w:rsidR="00B31368" w:rsidRPr="00747AE2" w:rsidRDefault="00B31368" w:rsidP="00C60ED5">
      <w:pPr>
        <w:ind w:left="614" w:right="0" w:firstLine="0"/>
        <w:rPr>
          <w:sz w:val="22"/>
          <w:szCs w:val="22"/>
        </w:rPr>
      </w:pPr>
    </w:p>
    <w:p w14:paraId="0080A68B" w14:textId="4E97FE74" w:rsidR="002E418A" w:rsidRPr="00747AE2" w:rsidRDefault="00BD698D" w:rsidP="00C60ED5">
      <w:pPr>
        <w:pStyle w:val="Paragrafoelenco"/>
        <w:numPr>
          <w:ilvl w:val="0"/>
          <w:numId w:val="18"/>
        </w:numPr>
        <w:tabs>
          <w:tab w:val="center" w:pos="1888"/>
        </w:tabs>
        <w:spacing w:after="1" w:line="256" w:lineRule="auto"/>
        <w:ind w:right="0"/>
        <w:rPr>
          <w:b/>
          <w:bCs/>
          <w:sz w:val="22"/>
          <w:szCs w:val="22"/>
        </w:rPr>
      </w:pPr>
      <w:r w:rsidRPr="00747AE2">
        <w:rPr>
          <w:b/>
          <w:bCs/>
          <w:sz w:val="22"/>
          <w:szCs w:val="22"/>
        </w:rPr>
        <w:t xml:space="preserve">Modalità di esercizio dei diritti </w:t>
      </w:r>
    </w:p>
    <w:p w14:paraId="5983CAF6" w14:textId="41410696" w:rsidR="002E418A" w:rsidRPr="00747AE2" w:rsidRDefault="00BD698D" w:rsidP="00902E60">
      <w:pPr>
        <w:ind w:left="-5" w:right="0"/>
        <w:rPr>
          <w:sz w:val="22"/>
          <w:szCs w:val="22"/>
        </w:rPr>
      </w:pPr>
      <w:r w:rsidRPr="00747AE2">
        <w:rPr>
          <w:sz w:val="22"/>
          <w:szCs w:val="22"/>
        </w:rPr>
        <w:t>Potrà in qualsiasi momento esercitare i diritti inviando</w:t>
      </w:r>
      <w:r w:rsidR="00902E60" w:rsidRPr="00747AE2">
        <w:rPr>
          <w:sz w:val="22"/>
          <w:szCs w:val="22"/>
        </w:rPr>
        <w:t xml:space="preserve"> </w:t>
      </w:r>
      <w:r w:rsidRPr="00747AE2">
        <w:rPr>
          <w:sz w:val="22"/>
          <w:szCs w:val="22"/>
        </w:rPr>
        <w:t>una mail al seguente indirizzo di posta elettronica</w:t>
      </w:r>
      <w:r w:rsidR="008B69A0">
        <w:rPr>
          <w:sz w:val="22"/>
          <w:szCs w:val="22"/>
        </w:rPr>
        <w:t>:</w:t>
      </w:r>
      <w:r w:rsidRPr="00747AE2">
        <w:rPr>
          <w:sz w:val="22"/>
          <w:szCs w:val="22"/>
        </w:rPr>
        <w:t xml:space="preserve"> </w:t>
      </w:r>
      <w:hyperlink r:id="rId8" w:history="1">
        <w:r w:rsidR="00D265B2" w:rsidRPr="002F40C9">
          <w:rPr>
            <w:rStyle w:val="Collegamentoipertestuale"/>
            <w:sz w:val="22"/>
            <w:szCs w:val="22"/>
          </w:rPr>
          <w:t>dpo@gruppomagis.it</w:t>
        </w:r>
      </w:hyperlink>
      <w:r w:rsidR="00D265B2">
        <w:rPr>
          <w:sz w:val="22"/>
          <w:szCs w:val="22"/>
        </w:rPr>
        <w:t xml:space="preserve"> </w:t>
      </w:r>
    </w:p>
    <w:p w14:paraId="300E2559" w14:textId="4D9425E3" w:rsidR="002E418A" w:rsidRPr="00B31368" w:rsidRDefault="002E418A" w:rsidP="00B31368">
      <w:pPr>
        <w:spacing w:after="50" w:line="259" w:lineRule="auto"/>
        <w:ind w:right="-10"/>
        <w:jc w:val="center"/>
        <w:rPr>
          <w:sz w:val="24"/>
        </w:rPr>
      </w:pPr>
    </w:p>
    <w:sectPr w:rsidR="002E418A" w:rsidRPr="00B31368">
      <w:pgSz w:w="11900" w:h="16840"/>
      <w:pgMar w:top="1325" w:right="1006" w:bottom="682" w:left="12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09C1" w14:textId="77777777" w:rsidR="0042446A" w:rsidRDefault="0042446A" w:rsidP="00C60ED5">
      <w:pPr>
        <w:spacing w:after="0" w:line="240" w:lineRule="auto"/>
      </w:pPr>
      <w:r>
        <w:separator/>
      </w:r>
    </w:p>
  </w:endnote>
  <w:endnote w:type="continuationSeparator" w:id="0">
    <w:p w14:paraId="1AD33E6C" w14:textId="77777777" w:rsidR="0042446A" w:rsidRDefault="0042446A" w:rsidP="00C6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buntu">
    <w:charset w:val="00"/>
    <w:family w:val="swiss"/>
    <w:pitch w:val="variable"/>
    <w:sig w:usb0="E00002F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547A" w14:textId="77777777" w:rsidR="0042446A" w:rsidRDefault="0042446A" w:rsidP="00C60ED5">
      <w:pPr>
        <w:spacing w:after="0" w:line="240" w:lineRule="auto"/>
      </w:pPr>
      <w:r>
        <w:separator/>
      </w:r>
    </w:p>
  </w:footnote>
  <w:footnote w:type="continuationSeparator" w:id="0">
    <w:p w14:paraId="04300144" w14:textId="77777777" w:rsidR="0042446A" w:rsidRDefault="0042446A" w:rsidP="00C6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44E"/>
    <w:multiLevelType w:val="hybridMultilevel"/>
    <w:tmpl w:val="889EB4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E4BA9"/>
    <w:multiLevelType w:val="hybridMultilevel"/>
    <w:tmpl w:val="B6F669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17F37"/>
    <w:multiLevelType w:val="hybridMultilevel"/>
    <w:tmpl w:val="6780EFF6"/>
    <w:lvl w:ilvl="0" w:tplc="3618B974">
      <w:start w:val="1"/>
      <w:numFmt w:val="lowerLetter"/>
      <w:lvlText w:val="%1."/>
      <w:lvlJc w:val="left"/>
      <w:pPr>
        <w:ind w:left="6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263D06">
      <w:start w:val="1"/>
      <w:numFmt w:val="bullet"/>
      <w:lvlText w:val="-"/>
      <w:lvlJc w:val="left"/>
      <w:pPr>
        <w:ind w:left="7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62FD80">
      <w:start w:val="1"/>
      <w:numFmt w:val="bullet"/>
      <w:lvlText w:val="▪"/>
      <w:lvlJc w:val="left"/>
      <w:pPr>
        <w:ind w:left="14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DE97EC">
      <w:start w:val="1"/>
      <w:numFmt w:val="bullet"/>
      <w:lvlText w:val="•"/>
      <w:lvlJc w:val="left"/>
      <w:pPr>
        <w:ind w:left="21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2E24F2">
      <w:start w:val="1"/>
      <w:numFmt w:val="bullet"/>
      <w:lvlText w:val="o"/>
      <w:lvlJc w:val="left"/>
      <w:pPr>
        <w:ind w:left="28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16B1DA">
      <w:start w:val="1"/>
      <w:numFmt w:val="bullet"/>
      <w:lvlText w:val="▪"/>
      <w:lvlJc w:val="left"/>
      <w:pPr>
        <w:ind w:left="36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A44804">
      <w:start w:val="1"/>
      <w:numFmt w:val="bullet"/>
      <w:lvlText w:val="•"/>
      <w:lvlJc w:val="left"/>
      <w:pPr>
        <w:ind w:left="43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62AC24">
      <w:start w:val="1"/>
      <w:numFmt w:val="bullet"/>
      <w:lvlText w:val="o"/>
      <w:lvlJc w:val="left"/>
      <w:pPr>
        <w:ind w:left="50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12BBD8">
      <w:start w:val="1"/>
      <w:numFmt w:val="bullet"/>
      <w:lvlText w:val="▪"/>
      <w:lvlJc w:val="left"/>
      <w:pPr>
        <w:ind w:left="57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93AF5"/>
    <w:multiLevelType w:val="hybridMultilevel"/>
    <w:tmpl w:val="6BE6B452"/>
    <w:lvl w:ilvl="0" w:tplc="2F9AA2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1894762"/>
    <w:multiLevelType w:val="hybridMultilevel"/>
    <w:tmpl w:val="A5BCC750"/>
    <w:lvl w:ilvl="0" w:tplc="C6B82170">
      <w:start w:val="1"/>
      <w:numFmt w:val="decimal"/>
      <w:lvlText w:val="%1."/>
      <w:lvlJc w:val="left"/>
      <w:pPr>
        <w:ind w:left="6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F8372C">
      <w:start w:val="1"/>
      <w:numFmt w:val="lowerLetter"/>
      <w:lvlText w:val="%2"/>
      <w:lvlJc w:val="left"/>
      <w:pPr>
        <w:ind w:left="10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7C6DDC">
      <w:start w:val="1"/>
      <w:numFmt w:val="lowerRoman"/>
      <w:lvlText w:val="%3"/>
      <w:lvlJc w:val="left"/>
      <w:pPr>
        <w:ind w:left="18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36EEA6">
      <w:start w:val="1"/>
      <w:numFmt w:val="decimal"/>
      <w:lvlText w:val="%4"/>
      <w:lvlJc w:val="left"/>
      <w:pPr>
        <w:ind w:left="25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AE09DE">
      <w:start w:val="1"/>
      <w:numFmt w:val="lowerLetter"/>
      <w:lvlText w:val="%5"/>
      <w:lvlJc w:val="left"/>
      <w:pPr>
        <w:ind w:left="32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B258A2">
      <w:start w:val="1"/>
      <w:numFmt w:val="lowerRoman"/>
      <w:lvlText w:val="%6"/>
      <w:lvlJc w:val="left"/>
      <w:pPr>
        <w:ind w:left="39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7B02DFE">
      <w:start w:val="1"/>
      <w:numFmt w:val="decimal"/>
      <w:lvlText w:val="%7"/>
      <w:lvlJc w:val="left"/>
      <w:pPr>
        <w:ind w:left="46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ACB710">
      <w:start w:val="1"/>
      <w:numFmt w:val="lowerLetter"/>
      <w:lvlText w:val="%8"/>
      <w:lvlJc w:val="left"/>
      <w:pPr>
        <w:ind w:left="54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A227A8">
      <w:start w:val="1"/>
      <w:numFmt w:val="lowerRoman"/>
      <w:lvlText w:val="%9"/>
      <w:lvlJc w:val="left"/>
      <w:pPr>
        <w:ind w:left="61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1820BD"/>
    <w:multiLevelType w:val="hybridMultilevel"/>
    <w:tmpl w:val="3D8ED2B8"/>
    <w:lvl w:ilvl="0" w:tplc="8AB6095A">
      <w:start w:val="7"/>
      <w:numFmt w:val="decimal"/>
      <w:lvlText w:val="%1."/>
      <w:lvlJc w:val="left"/>
      <w:pPr>
        <w:ind w:left="6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E45C82">
      <w:start w:val="1"/>
      <w:numFmt w:val="lowerLetter"/>
      <w:lvlText w:val="%2"/>
      <w:lvlJc w:val="left"/>
      <w:pPr>
        <w:ind w:left="10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F07160">
      <w:start w:val="1"/>
      <w:numFmt w:val="lowerRoman"/>
      <w:lvlText w:val="%3"/>
      <w:lvlJc w:val="left"/>
      <w:pPr>
        <w:ind w:left="18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E259E2">
      <w:start w:val="1"/>
      <w:numFmt w:val="decimal"/>
      <w:lvlText w:val="%4"/>
      <w:lvlJc w:val="left"/>
      <w:pPr>
        <w:ind w:left="25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6CDBF2">
      <w:start w:val="1"/>
      <w:numFmt w:val="lowerLetter"/>
      <w:lvlText w:val="%5"/>
      <w:lvlJc w:val="left"/>
      <w:pPr>
        <w:ind w:left="32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303BF2">
      <w:start w:val="1"/>
      <w:numFmt w:val="lowerRoman"/>
      <w:lvlText w:val="%6"/>
      <w:lvlJc w:val="left"/>
      <w:pPr>
        <w:ind w:left="39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D88B38">
      <w:start w:val="1"/>
      <w:numFmt w:val="decimal"/>
      <w:lvlText w:val="%7"/>
      <w:lvlJc w:val="left"/>
      <w:pPr>
        <w:ind w:left="46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C4263A">
      <w:start w:val="1"/>
      <w:numFmt w:val="lowerLetter"/>
      <w:lvlText w:val="%8"/>
      <w:lvlJc w:val="left"/>
      <w:pPr>
        <w:ind w:left="54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32FE22">
      <w:start w:val="1"/>
      <w:numFmt w:val="lowerRoman"/>
      <w:lvlText w:val="%9"/>
      <w:lvlJc w:val="left"/>
      <w:pPr>
        <w:ind w:left="61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6E450D"/>
    <w:multiLevelType w:val="hybridMultilevel"/>
    <w:tmpl w:val="7FE8568A"/>
    <w:lvl w:ilvl="0" w:tplc="46825BF0">
      <w:start w:val="1"/>
      <w:numFmt w:val="bullet"/>
      <w:lvlText w:val="-"/>
      <w:lvlJc w:val="left"/>
      <w:pPr>
        <w:ind w:left="97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685BE4">
      <w:start w:val="1"/>
      <w:numFmt w:val="bullet"/>
      <w:lvlText w:val="o"/>
      <w:lvlJc w:val="left"/>
      <w:pPr>
        <w:ind w:left="169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A732E">
      <w:start w:val="1"/>
      <w:numFmt w:val="bullet"/>
      <w:lvlText w:val="▪"/>
      <w:lvlJc w:val="left"/>
      <w:pPr>
        <w:ind w:left="24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74C854">
      <w:start w:val="1"/>
      <w:numFmt w:val="bullet"/>
      <w:lvlText w:val="•"/>
      <w:lvlJc w:val="left"/>
      <w:pPr>
        <w:ind w:left="31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BC79DE">
      <w:start w:val="1"/>
      <w:numFmt w:val="bullet"/>
      <w:lvlText w:val="o"/>
      <w:lvlJc w:val="left"/>
      <w:pPr>
        <w:ind w:left="385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34CF8A">
      <w:start w:val="1"/>
      <w:numFmt w:val="bullet"/>
      <w:lvlText w:val="▪"/>
      <w:lvlJc w:val="left"/>
      <w:pPr>
        <w:ind w:left="457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B86F5E">
      <w:start w:val="1"/>
      <w:numFmt w:val="bullet"/>
      <w:lvlText w:val="•"/>
      <w:lvlJc w:val="left"/>
      <w:pPr>
        <w:ind w:left="529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28D1E0">
      <w:start w:val="1"/>
      <w:numFmt w:val="bullet"/>
      <w:lvlText w:val="o"/>
      <w:lvlJc w:val="left"/>
      <w:pPr>
        <w:ind w:left="60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342332">
      <w:start w:val="1"/>
      <w:numFmt w:val="bullet"/>
      <w:lvlText w:val="▪"/>
      <w:lvlJc w:val="left"/>
      <w:pPr>
        <w:ind w:left="67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F77732"/>
    <w:multiLevelType w:val="hybridMultilevel"/>
    <w:tmpl w:val="2DA431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775AC"/>
    <w:multiLevelType w:val="hybridMultilevel"/>
    <w:tmpl w:val="3288FEA6"/>
    <w:lvl w:ilvl="0" w:tplc="E7D0D99E">
      <w:start w:val="5"/>
      <w:numFmt w:val="decimal"/>
      <w:lvlText w:val="%1."/>
      <w:lvlJc w:val="left"/>
      <w:pPr>
        <w:ind w:left="6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74C180">
      <w:start w:val="1"/>
      <w:numFmt w:val="bullet"/>
      <w:lvlText w:val="-"/>
      <w:lvlJc w:val="left"/>
      <w:pPr>
        <w:ind w:left="6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C050D8">
      <w:start w:val="1"/>
      <w:numFmt w:val="bullet"/>
      <w:lvlText w:val="▪"/>
      <w:lvlJc w:val="left"/>
      <w:pPr>
        <w:ind w:left="13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92096A">
      <w:start w:val="1"/>
      <w:numFmt w:val="bullet"/>
      <w:lvlText w:val="•"/>
      <w:lvlJc w:val="left"/>
      <w:pPr>
        <w:ind w:left="205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B0D098">
      <w:start w:val="1"/>
      <w:numFmt w:val="bullet"/>
      <w:lvlText w:val="o"/>
      <w:lvlJc w:val="left"/>
      <w:pPr>
        <w:ind w:left="277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AAD10A">
      <w:start w:val="1"/>
      <w:numFmt w:val="bullet"/>
      <w:lvlText w:val="▪"/>
      <w:lvlJc w:val="left"/>
      <w:pPr>
        <w:ind w:left="349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5E168A">
      <w:start w:val="1"/>
      <w:numFmt w:val="bullet"/>
      <w:lvlText w:val="•"/>
      <w:lvlJc w:val="left"/>
      <w:pPr>
        <w:ind w:left="42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001044">
      <w:start w:val="1"/>
      <w:numFmt w:val="bullet"/>
      <w:lvlText w:val="o"/>
      <w:lvlJc w:val="left"/>
      <w:pPr>
        <w:ind w:left="49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88419C">
      <w:start w:val="1"/>
      <w:numFmt w:val="bullet"/>
      <w:lvlText w:val="▪"/>
      <w:lvlJc w:val="left"/>
      <w:pPr>
        <w:ind w:left="565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1324D9"/>
    <w:multiLevelType w:val="hybridMultilevel"/>
    <w:tmpl w:val="A864A9EA"/>
    <w:lvl w:ilvl="0" w:tplc="39888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A788C"/>
    <w:multiLevelType w:val="hybridMultilevel"/>
    <w:tmpl w:val="D390B2EA"/>
    <w:lvl w:ilvl="0" w:tplc="5590DA14">
      <w:start w:val="1"/>
      <w:numFmt w:val="bullet"/>
      <w:lvlText w:val="-"/>
      <w:lvlJc w:val="left"/>
      <w:pPr>
        <w:ind w:left="97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2E71B0">
      <w:start w:val="1"/>
      <w:numFmt w:val="bullet"/>
      <w:lvlText w:val="o"/>
      <w:lvlJc w:val="left"/>
      <w:pPr>
        <w:ind w:left="169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02C016">
      <w:start w:val="1"/>
      <w:numFmt w:val="bullet"/>
      <w:lvlText w:val="▪"/>
      <w:lvlJc w:val="left"/>
      <w:pPr>
        <w:ind w:left="24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164CCE">
      <w:start w:val="1"/>
      <w:numFmt w:val="bullet"/>
      <w:lvlText w:val="•"/>
      <w:lvlJc w:val="left"/>
      <w:pPr>
        <w:ind w:left="31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02C9CC">
      <w:start w:val="1"/>
      <w:numFmt w:val="bullet"/>
      <w:lvlText w:val="o"/>
      <w:lvlJc w:val="left"/>
      <w:pPr>
        <w:ind w:left="385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D05AFC">
      <w:start w:val="1"/>
      <w:numFmt w:val="bullet"/>
      <w:lvlText w:val="▪"/>
      <w:lvlJc w:val="left"/>
      <w:pPr>
        <w:ind w:left="457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10C078">
      <w:start w:val="1"/>
      <w:numFmt w:val="bullet"/>
      <w:lvlText w:val="•"/>
      <w:lvlJc w:val="left"/>
      <w:pPr>
        <w:ind w:left="529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360E74">
      <w:start w:val="1"/>
      <w:numFmt w:val="bullet"/>
      <w:lvlText w:val="o"/>
      <w:lvlJc w:val="left"/>
      <w:pPr>
        <w:ind w:left="60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EA4D20">
      <w:start w:val="1"/>
      <w:numFmt w:val="bullet"/>
      <w:lvlText w:val="▪"/>
      <w:lvlJc w:val="left"/>
      <w:pPr>
        <w:ind w:left="673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9B49CA"/>
    <w:multiLevelType w:val="hybridMultilevel"/>
    <w:tmpl w:val="33D84CB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86C26CE"/>
    <w:multiLevelType w:val="hybridMultilevel"/>
    <w:tmpl w:val="C2ACE2B6"/>
    <w:lvl w:ilvl="0" w:tplc="21EA8306">
      <w:start w:val="1"/>
      <w:numFmt w:val="lowerLetter"/>
      <w:lvlText w:val="%1."/>
      <w:lvlJc w:val="left"/>
      <w:pPr>
        <w:ind w:left="6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4837EE">
      <w:start w:val="1"/>
      <w:numFmt w:val="lowerLetter"/>
      <w:lvlText w:val="%2"/>
      <w:lvlJc w:val="left"/>
      <w:pPr>
        <w:ind w:left="10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2C8010">
      <w:start w:val="1"/>
      <w:numFmt w:val="lowerRoman"/>
      <w:lvlText w:val="%3"/>
      <w:lvlJc w:val="left"/>
      <w:pPr>
        <w:ind w:left="18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EECB84">
      <w:start w:val="1"/>
      <w:numFmt w:val="decimal"/>
      <w:lvlText w:val="%4"/>
      <w:lvlJc w:val="left"/>
      <w:pPr>
        <w:ind w:left="25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B01E74">
      <w:start w:val="1"/>
      <w:numFmt w:val="lowerLetter"/>
      <w:lvlText w:val="%5"/>
      <w:lvlJc w:val="left"/>
      <w:pPr>
        <w:ind w:left="32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AC289A6">
      <w:start w:val="1"/>
      <w:numFmt w:val="lowerRoman"/>
      <w:lvlText w:val="%6"/>
      <w:lvlJc w:val="left"/>
      <w:pPr>
        <w:ind w:left="39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8EA7F6">
      <w:start w:val="1"/>
      <w:numFmt w:val="decimal"/>
      <w:lvlText w:val="%7"/>
      <w:lvlJc w:val="left"/>
      <w:pPr>
        <w:ind w:left="46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86816C">
      <w:start w:val="1"/>
      <w:numFmt w:val="lowerLetter"/>
      <w:lvlText w:val="%8"/>
      <w:lvlJc w:val="left"/>
      <w:pPr>
        <w:ind w:left="54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083726">
      <w:start w:val="1"/>
      <w:numFmt w:val="lowerRoman"/>
      <w:lvlText w:val="%9"/>
      <w:lvlJc w:val="left"/>
      <w:pPr>
        <w:ind w:left="61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061F2A"/>
    <w:multiLevelType w:val="hybridMultilevel"/>
    <w:tmpl w:val="A9489B08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F9C5446"/>
    <w:multiLevelType w:val="hybridMultilevel"/>
    <w:tmpl w:val="A7247D02"/>
    <w:lvl w:ilvl="0" w:tplc="589235FE">
      <w:start w:val="1"/>
      <w:numFmt w:val="decimal"/>
      <w:lvlText w:val="%1."/>
      <w:lvlJc w:val="left"/>
      <w:pPr>
        <w:ind w:left="614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86A5D6">
      <w:start w:val="1"/>
      <w:numFmt w:val="lowerLetter"/>
      <w:lvlText w:val="%2"/>
      <w:lvlJc w:val="left"/>
      <w:pPr>
        <w:ind w:left="10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BCCA46">
      <w:start w:val="1"/>
      <w:numFmt w:val="lowerRoman"/>
      <w:lvlText w:val="%3"/>
      <w:lvlJc w:val="left"/>
      <w:pPr>
        <w:ind w:left="18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52C15E">
      <w:start w:val="1"/>
      <w:numFmt w:val="decimal"/>
      <w:lvlText w:val="%4"/>
      <w:lvlJc w:val="left"/>
      <w:pPr>
        <w:ind w:left="25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760694">
      <w:start w:val="1"/>
      <w:numFmt w:val="lowerLetter"/>
      <w:lvlText w:val="%5"/>
      <w:lvlJc w:val="left"/>
      <w:pPr>
        <w:ind w:left="324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FC13DC">
      <w:start w:val="1"/>
      <w:numFmt w:val="lowerRoman"/>
      <w:lvlText w:val="%6"/>
      <w:lvlJc w:val="left"/>
      <w:pPr>
        <w:ind w:left="396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5A737C">
      <w:start w:val="1"/>
      <w:numFmt w:val="decimal"/>
      <w:lvlText w:val="%7"/>
      <w:lvlJc w:val="left"/>
      <w:pPr>
        <w:ind w:left="468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BA5FCA">
      <w:start w:val="1"/>
      <w:numFmt w:val="lowerLetter"/>
      <w:lvlText w:val="%8"/>
      <w:lvlJc w:val="left"/>
      <w:pPr>
        <w:ind w:left="540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82D1E4">
      <w:start w:val="1"/>
      <w:numFmt w:val="lowerRoman"/>
      <w:lvlText w:val="%9"/>
      <w:lvlJc w:val="left"/>
      <w:pPr>
        <w:ind w:left="6120"/>
      </w:pPr>
      <w:rPr>
        <w:rFonts w:ascii="Ubuntu" w:eastAsia="Ubuntu" w:hAnsi="Ubuntu" w:cs="Ubuntu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29856142">
    <w:abstractNumId w:val="4"/>
  </w:num>
  <w:num w:numId="2" w16cid:durableId="2111848666">
    <w:abstractNumId w:val="2"/>
  </w:num>
  <w:num w:numId="3" w16cid:durableId="1034158975">
    <w:abstractNumId w:val="12"/>
  </w:num>
  <w:num w:numId="4" w16cid:durableId="1623682807">
    <w:abstractNumId w:val="6"/>
  </w:num>
  <w:num w:numId="5" w16cid:durableId="175510505">
    <w:abstractNumId w:val="8"/>
  </w:num>
  <w:num w:numId="6" w16cid:durableId="508325399">
    <w:abstractNumId w:val="5"/>
  </w:num>
  <w:num w:numId="7" w16cid:durableId="1549535540">
    <w:abstractNumId w:val="14"/>
  </w:num>
  <w:num w:numId="8" w16cid:durableId="308562044">
    <w:abstractNumId w:val="10"/>
  </w:num>
  <w:num w:numId="9" w16cid:durableId="1684673143">
    <w:abstractNumId w:val="0"/>
  </w:num>
  <w:num w:numId="10" w16cid:durableId="1035691951">
    <w:abstractNumId w:val="7"/>
  </w:num>
  <w:num w:numId="11" w16cid:durableId="1922526024">
    <w:abstractNumId w:val="13"/>
  </w:num>
  <w:num w:numId="12" w16cid:durableId="1904825342">
    <w:abstractNumId w:val="11"/>
  </w:num>
  <w:num w:numId="13" w16cid:durableId="489641426">
    <w:abstractNumId w:val="1"/>
  </w:num>
  <w:num w:numId="14" w16cid:durableId="1908492405">
    <w:abstractNumId w:val="9"/>
  </w:num>
  <w:num w:numId="15" w16cid:durableId="1263300058">
    <w:abstractNumId w:val="3"/>
  </w:num>
  <w:num w:numId="16" w16cid:durableId="351420327">
    <w:abstractNumId w:val="3"/>
    <w:lvlOverride w:ilvl="0">
      <w:lvl w:ilvl="0" w:tplc="2F9AA294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416975297">
    <w:abstractNumId w:val="3"/>
    <w:lvlOverride w:ilvl="0">
      <w:lvl w:ilvl="0" w:tplc="2F9AA294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1374891009">
    <w:abstractNumId w:val="3"/>
    <w:lvlOverride w:ilvl="0">
      <w:lvl w:ilvl="0" w:tplc="2F9AA294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1430085560">
    <w:abstractNumId w:val="3"/>
    <w:lvlOverride w:ilvl="0">
      <w:lvl w:ilvl="0" w:tplc="2F9AA294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 w16cid:durableId="893662729">
    <w:abstractNumId w:val="3"/>
    <w:lvlOverride w:ilvl="0">
      <w:lvl w:ilvl="0" w:tplc="2F9AA294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10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0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0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udio Legale Santosuosso - Martina Pasetto">
    <w15:presenceInfo w15:providerId="AD" w15:userId="S::martina.pasetto@santosuosso.it::e9ea918a-61b7-49d6-892e-2012c63950a1"/>
  </w15:person>
  <w15:person w15:author="Maccadanza Federico">
    <w15:presenceInfo w15:providerId="AD" w15:userId="S::Federico.Maccadanza@agsmaim.it::cbabc8c5-ca89-40fd-982e-dfb72f1ae3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8A"/>
    <w:rsid w:val="00026676"/>
    <w:rsid w:val="000448FF"/>
    <w:rsid w:val="00052CA8"/>
    <w:rsid w:val="0006072A"/>
    <w:rsid w:val="0007520E"/>
    <w:rsid w:val="00077280"/>
    <w:rsid w:val="000B172A"/>
    <w:rsid w:val="000B4F1F"/>
    <w:rsid w:val="000B5AAC"/>
    <w:rsid w:val="000C3CFC"/>
    <w:rsid w:val="000C7157"/>
    <w:rsid w:val="000C7BC8"/>
    <w:rsid w:val="000E7EA8"/>
    <w:rsid w:val="000F7BE0"/>
    <w:rsid w:val="001212EB"/>
    <w:rsid w:val="00125E5C"/>
    <w:rsid w:val="00141EEF"/>
    <w:rsid w:val="00152370"/>
    <w:rsid w:val="00154A93"/>
    <w:rsid w:val="001B5382"/>
    <w:rsid w:val="001B6539"/>
    <w:rsid w:val="001D7A7B"/>
    <w:rsid w:val="001E35C1"/>
    <w:rsid w:val="00201519"/>
    <w:rsid w:val="00216DA7"/>
    <w:rsid w:val="00240C12"/>
    <w:rsid w:val="00243581"/>
    <w:rsid w:val="00243BC7"/>
    <w:rsid w:val="00243C60"/>
    <w:rsid w:val="00252B62"/>
    <w:rsid w:val="002569B8"/>
    <w:rsid w:val="00257618"/>
    <w:rsid w:val="00277EA0"/>
    <w:rsid w:val="00284C7F"/>
    <w:rsid w:val="002927FE"/>
    <w:rsid w:val="002A2224"/>
    <w:rsid w:val="002B58BF"/>
    <w:rsid w:val="002C3A49"/>
    <w:rsid w:val="002C4427"/>
    <w:rsid w:val="002E418A"/>
    <w:rsid w:val="002E677E"/>
    <w:rsid w:val="002F603C"/>
    <w:rsid w:val="00317E12"/>
    <w:rsid w:val="00341DA5"/>
    <w:rsid w:val="00342518"/>
    <w:rsid w:val="00354D87"/>
    <w:rsid w:val="0035751E"/>
    <w:rsid w:val="00357BCC"/>
    <w:rsid w:val="003711E7"/>
    <w:rsid w:val="0039342B"/>
    <w:rsid w:val="00395DD1"/>
    <w:rsid w:val="003A2998"/>
    <w:rsid w:val="003B20CF"/>
    <w:rsid w:val="003E3858"/>
    <w:rsid w:val="0042446A"/>
    <w:rsid w:val="00446B11"/>
    <w:rsid w:val="004537F4"/>
    <w:rsid w:val="0045498C"/>
    <w:rsid w:val="00457170"/>
    <w:rsid w:val="00457F57"/>
    <w:rsid w:val="00463085"/>
    <w:rsid w:val="004820C9"/>
    <w:rsid w:val="004C06B6"/>
    <w:rsid w:val="004C0D05"/>
    <w:rsid w:val="004C19FF"/>
    <w:rsid w:val="004E2073"/>
    <w:rsid w:val="004F251A"/>
    <w:rsid w:val="00502805"/>
    <w:rsid w:val="00536FA7"/>
    <w:rsid w:val="00537318"/>
    <w:rsid w:val="005432A5"/>
    <w:rsid w:val="00556D05"/>
    <w:rsid w:val="00562CB5"/>
    <w:rsid w:val="005763A8"/>
    <w:rsid w:val="00577C0B"/>
    <w:rsid w:val="005A4390"/>
    <w:rsid w:val="005B6416"/>
    <w:rsid w:val="005F0E38"/>
    <w:rsid w:val="005F43D1"/>
    <w:rsid w:val="00630087"/>
    <w:rsid w:val="00646BC2"/>
    <w:rsid w:val="006641C2"/>
    <w:rsid w:val="00670FC1"/>
    <w:rsid w:val="00685A92"/>
    <w:rsid w:val="006D3312"/>
    <w:rsid w:val="006D4C7D"/>
    <w:rsid w:val="006D611A"/>
    <w:rsid w:val="006D699D"/>
    <w:rsid w:val="006E1731"/>
    <w:rsid w:val="006E495E"/>
    <w:rsid w:val="006E4E66"/>
    <w:rsid w:val="006E6B32"/>
    <w:rsid w:val="0071128A"/>
    <w:rsid w:val="0073000A"/>
    <w:rsid w:val="007454C1"/>
    <w:rsid w:val="00747AE2"/>
    <w:rsid w:val="00750B06"/>
    <w:rsid w:val="007612E9"/>
    <w:rsid w:val="007652E7"/>
    <w:rsid w:val="00780728"/>
    <w:rsid w:val="007B08D4"/>
    <w:rsid w:val="007B753D"/>
    <w:rsid w:val="007D033F"/>
    <w:rsid w:val="007E2CB6"/>
    <w:rsid w:val="007E42A4"/>
    <w:rsid w:val="00803E8F"/>
    <w:rsid w:val="00837FFA"/>
    <w:rsid w:val="00842508"/>
    <w:rsid w:val="00843BDF"/>
    <w:rsid w:val="00872CB7"/>
    <w:rsid w:val="00886BB7"/>
    <w:rsid w:val="008951F0"/>
    <w:rsid w:val="008B69A0"/>
    <w:rsid w:val="008D109F"/>
    <w:rsid w:val="008E43E8"/>
    <w:rsid w:val="00902E60"/>
    <w:rsid w:val="009223F6"/>
    <w:rsid w:val="009347A0"/>
    <w:rsid w:val="0098124D"/>
    <w:rsid w:val="009A12C6"/>
    <w:rsid w:val="009D23B8"/>
    <w:rsid w:val="009F1532"/>
    <w:rsid w:val="00A02D30"/>
    <w:rsid w:val="00A32DB1"/>
    <w:rsid w:val="00A676A0"/>
    <w:rsid w:val="00A707EE"/>
    <w:rsid w:val="00A7220B"/>
    <w:rsid w:val="00A8653A"/>
    <w:rsid w:val="00AB6E64"/>
    <w:rsid w:val="00AC0358"/>
    <w:rsid w:val="00AE167E"/>
    <w:rsid w:val="00B07DA5"/>
    <w:rsid w:val="00B31368"/>
    <w:rsid w:val="00B43528"/>
    <w:rsid w:val="00B73C7F"/>
    <w:rsid w:val="00B75CA0"/>
    <w:rsid w:val="00B92D2E"/>
    <w:rsid w:val="00BB3C2C"/>
    <w:rsid w:val="00BD698D"/>
    <w:rsid w:val="00C177E6"/>
    <w:rsid w:val="00C60ED5"/>
    <w:rsid w:val="00C739FB"/>
    <w:rsid w:val="00C835FD"/>
    <w:rsid w:val="00C95680"/>
    <w:rsid w:val="00CA78CA"/>
    <w:rsid w:val="00CB64C9"/>
    <w:rsid w:val="00CC5D11"/>
    <w:rsid w:val="00CE371B"/>
    <w:rsid w:val="00D023EE"/>
    <w:rsid w:val="00D22241"/>
    <w:rsid w:val="00D265B2"/>
    <w:rsid w:val="00D32078"/>
    <w:rsid w:val="00D34347"/>
    <w:rsid w:val="00D468E2"/>
    <w:rsid w:val="00D84E12"/>
    <w:rsid w:val="00D97EDF"/>
    <w:rsid w:val="00DA440E"/>
    <w:rsid w:val="00DA530A"/>
    <w:rsid w:val="00DB535C"/>
    <w:rsid w:val="00DB743C"/>
    <w:rsid w:val="00DC4960"/>
    <w:rsid w:val="00DC5398"/>
    <w:rsid w:val="00DE10AC"/>
    <w:rsid w:val="00DE488F"/>
    <w:rsid w:val="00DE7207"/>
    <w:rsid w:val="00E2391B"/>
    <w:rsid w:val="00E37A01"/>
    <w:rsid w:val="00E60A0F"/>
    <w:rsid w:val="00E67541"/>
    <w:rsid w:val="00E87814"/>
    <w:rsid w:val="00E900D8"/>
    <w:rsid w:val="00EA2260"/>
    <w:rsid w:val="00EC68CF"/>
    <w:rsid w:val="00EE343B"/>
    <w:rsid w:val="00EF6227"/>
    <w:rsid w:val="00F10941"/>
    <w:rsid w:val="00F11DE5"/>
    <w:rsid w:val="00F32552"/>
    <w:rsid w:val="00F46692"/>
    <w:rsid w:val="00F50870"/>
    <w:rsid w:val="00F654DF"/>
    <w:rsid w:val="00F90EEF"/>
    <w:rsid w:val="00F916D0"/>
    <w:rsid w:val="00F93C4A"/>
    <w:rsid w:val="00F949A2"/>
    <w:rsid w:val="00FA71BA"/>
    <w:rsid w:val="00FB7DF6"/>
    <w:rsid w:val="00FD15A2"/>
    <w:rsid w:val="00FE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6EB68"/>
  <w15:docId w15:val="{2A00BC33-3BE1-4788-B179-9EED494E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0" w:right="1" w:hanging="10"/>
      <w:jc w:val="both"/>
    </w:pPr>
    <w:rPr>
      <w:rFonts w:ascii="Ubuntu" w:eastAsia="Ubuntu" w:hAnsi="Ubuntu" w:cs="Ubuntu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13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0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0ED5"/>
    <w:rPr>
      <w:rFonts w:ascii="Ubuntu" w:eastAsia="Ubuntu" w:hAnsi="Ubuntu" w:cs="Ubuntu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C60E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0ED5"/>
    <w:rPr>
      <w:rFonts w:ascii="Ubuntu" w:eastAsia="Ubuntu" w:hAnsi="Ubuntu" w:cs="Ubuntu"/>
      <w:color w:val="000000"/>
      <w:sz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07520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7520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7520E"/>
    <w:rPr>
      <w:rFonts w:ascii="Ubuntu" w:eastAsia="Ubuntu" w:hAnsi="Ubuntu" w:cs="Ubuntu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52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520E"/>
    <w:rPr>
      <w:rFonts w:ascii="Ubuntu" w:eastAsia="Ubuntu" w:hAnsi="Ubuntu" w:cs="Ubuntu"/>
      <w:b/>
      <w:bCs/>
      <w:color w:val="000000"/>
      <w:sz w:val="20"/>
      <w:szCs w:val="20"/>
    </w:rPr>
  </w:style>
  <w:style w:type="paragraph" w:styleId="Nessunaspaziatura">
    <w:name w:val="No Spacing"/>
    <w:uiPriority w:val="1"/>
    <w:qFormat/>
    <w:rsid w:val="007D033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Revisione">
    <w:name w:val="Revision"/>
    <w:hidden/>
    <w:uiPriority w:val="99"/>
    <w:semiHidden/>
    <w:rsid w:val="00DC5398"/>
    <w:pPr>
      <w:spacing w:after="0" w:line="240" w:lineRule="auto"/>
    </w:pPr>
    <w:rPr>
      <w:rFonts w:ascii="Ubuntu" w:eastAsia="Ubuntu" w:hAnsi="Ubuntu" w:cs="Ubuntu"/>
      <w:color w:val="000000"/>
      <w:sz w:val="18"/>
    </w:rPr>
  </w:style>
  <w:style w:type="character" w:styleId="Collegamentoipertestuale">
    <w:name w:val="Hyperlink"/>
    <w:basedOn w:val="Carpredefinitoparagrafo"/>
    <w:uiPriority w:val="99"/>
    <w:unhideWhenUsed/>
    <w:rsid w:val="00D265B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6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gruppomagis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0C836-C560-4971-BDDC-BC17979EC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2044</Words>
  <Characters>11925</Characters>
  <Application>Microsoft Office Word</Application>
  <DocSecurity>0</DocSecurity>
  <Lines>211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per il trattamento dei dati personali_120225</vt:lpstr>
    </vt:vector>
  </TitlesOfParts>
  <Company>Agsm Verona S.p.A.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per il trattamento dei dati personali_120225</dc:title>
  <dc:subject/>
  <dc:creator>azamberlan</dc:creator>
  <cp:keywords/>
  <cp:lastModifiedBy>Maccadanza Federico</cp:lastModifiedBy>
  <cp:revision>5</cp:revision>
  <dcterms:created xsi:type="dcterms:W3CDTF">2026-05-27T08:22:00Z</dcterms:created>
  <dcterms:modified xsi:type="dcterms:W3CDTF">2026-05-27T08:39:00Z</dcterms:modified>
</cp:coreProperties>
</file>